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DAB2BF" w14:textId="032D6B00" w:rsidR="00AE504C" w:rsidRPr="00E95753" w:rsidDel="00004FFD" w:rsidRDefault="00AE504C" w:rsidP="00735144">
      <w:pPr>
        <w:autoSpaceDE w:val="0"/>
        <w:autoSpaceDN w:val="0"/>
        <w:adjustRightInd w:val="0"/>
        <w:ind w:right="160"/>
        <w:jc w:val="right"/>
        <w:rPr>
          <w:del w:id="0" w:author="Junko Ito" w:date="2019-12-23T16:45:00Z"/>
          <w:rFonts w:ascii="Arial" w:eastAsia="HGPｺﾞｼｯｸM" w:hAnsi="Arial" w:cs="Arial"/>
          <w:kern w:val="0"/>
          <w:sz w:val="16"/>
          <w:szCs w:val="16"/>
        </w:rPr>
      </w:pPr>
      <w:bookmarkStart w:id="1" w:name="_GoBack"/>
      <w:bookmarkEnd w:id="1"/>
      <w:del w:id="2" w:author="Junko Ito" w:date="2019-12-23T16:45:00Z">
        <w:r w:rsidRPr="00E95753" w:rsidDel="00004FFD">
          <w:rPr>
            <w:rFonts w:ascii="Arial" w:eastAsia="HGPｺﾞｼｯｸM" w:hAnsi="Arial" w:cs="Arial"/>
            <w:kern w:val="0"/>
            <w:sz w:val="16"/>
            <w:szCs w:val="16"/>
          </w:rPr>
          <w:delText>201</w:delText>
        </w:r>
        <w:r w:rsidR="00EA116B" w:rsidDel="00004FFD">
          <w:rPr>
            <w:rFonts w:ascii="Arial" w:eastAsia="HGPｺﾞｼｯｸM" w:hAnsi="Arial" w:cs="Arial" w:hint="eastAsia"/>
            <w:kern w:val="0"/>
            <w:sz w:val="16"/>
            <w:szCs w:val="16"/>
          </w:rPr>
          <w:delText>9</w:delText>
        </w:r>
        <w:r w:rsidR="00032041" w:rsidDel="00004FFD">
          <w:rPr>
            <w:rFonts w:ascii="Arial" w:eastAsia="HGPｺﾞｼｯｸM" w:hAnsi="Arial" w:cs="Arial" w:hint="eastAsia"/>
            <w:kern w:val="0"/>
            <w:sz w:val="16"/>
            <w:szCs w:val="16"/>
          </w:rPr>
          <w:delText>1</w:delText>
        </w:r>
        <w:r w:rsidR="002E057C" w:rsidDel="00004FFD">
          <w:rPr>
            <w:rFonts w:ascii="Arial" w:eastAsia="HGPｺﾞｼｯｸM" w:hAnsi="Arial" w:cs="Arial" w:hint="eastAsia"/>
            <w:kern w:val="0"/>
            <w:sz w:val="16"/>
            <w:szCs w:val="16"/>
          </w:rPr>
          <w:delText>2</w:delText>
        </w:r>
      </w:del>
    </w:p>
    <w:p w14:paraId="3308477E" w14:textId="2B6975D8" w:rsidR="00F670C1" w:rsidRPr="00766DE4" w:rsidDel="00004FFD" w:rsidRDefault="00AE09ED" w:rsidP="006D7AA6">
      <w:pPr>
        <w:autoSpaceDE w:val="0"/>
        <w:autoSpaceDN w:val="0"/>
        <w:adjustRightInd w:val="0"/>
        <w:jc w:val="center"/>
        <w:rPr>
          <w:del w:id="3" w:author="Junko Ito" w:date="2019-12-23T16:45:00Z"/>
          <w:rFonts w:ascii="Trebuchet MS" w:eastAsia="HGPｺﾞｼｯｸM" w:hAnsi="Trebuchet MS" w:cs="YentiEGP-Medium-SJIS"/>
          <w:kern w:val="0"/>
          <w:sz w:val="28"/>
          <w:szCs w:val="28"/>
        </w:rPr>
      </w:pPr>
      <w:del w:id="4" w:author="Junko Ito" w:date="2019-12-23T16:45:00Z">
        <w:r w:rsidDel="00004FFD">
          <w:rPr>
            <w:rFonts w:ascii="Trebuchet MS" w:eastAsia="HGPｺﾞｼｯｸM" w:hAnsi="Trebuchet MS" w:cs="YentiEGP-Medium-SJIS"/>
            <w:noProof/>
            <w:kern w:val="0"/>
            <w:sz w:val="28"/>
            <w:szCs w:val="28"/>
          </w:rPr>
          <mc:AlternateContent>
            <mc:Choice Requires="wps">
              <w:drawing>
                <wp:anchor distT="0" distB="0" distL="114300" distR="114300" simplePos="0" relativeHeight="251657728" behindDoc="0" locked="0" layoutInCell="1" allowOverlap="1" wp14:anchorId="5AC89588" wp14:editId="5C1D5D71">
                  <wp:simplePos x="0" y="0"/>
                  <wp:positionH relativeFrom="column">
                    <wp:posOffset>8255</wp:posOffset>
                  </wp:positionH>
                  <wp:positionV relativeFrom="paragraph">
                    <wp:posOffset>97155</wp:posOffset>
                  </wp:positionV>
                  <wp:extent cx="6470015" cy="1003300"/>
                  <wp:effectExtent l="24765" t="21590" r="20320" b="2286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015" cy="1003300"/>
                          </a:xfrm>
                          <a:prstGeom prst="roundRect">
                            <a:avLst>
                              <a:gd name="adj" fmla="val 16667"/>
                            </a:avLst>
                          </a:pr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w14:anchorId="205FCAF5" id="AutoShape 4" o:spid="_x0000_s1026" style="position:absolute;left:0;text-align:left;margin-left:.65pt;margin-top:7.65pt;width:509.45pt;height:7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" filled="f" strokeweight="3pt">
                  <v:stroke linestyle="thinThin"/>
                  <v:textbox inset="5.85pt,.7pt,5.85pt,.7pt"/>
                </v:roundrect>
              </w:pict>
            </mc:Fallback>
          </mc:AlternateContent>
        </w:r>
      </w:del>
    </w:p>
    <w:p w14:paraId="5FAB7B39" w14:textId="4324422D" w:rsidR="00F670C1" w:rsidRPr="00C201C4" w:rsidDel="00004FFD" w:rsidRDefault="006D7AA6" w:rsidP="006D7AA6">
      <w:pPr>
        <w:autoSpaceDE w:val="0"/>
        <w:autoSpaceDN w:val="0"/>
        <w:adjustRightInd w:val="0"/>
        <w:jc w:val="center"/>
        <w:rPr>
          <w:del w:id="5" w:author="Junko Ito" w:date="2019-12-23T16:45:00Z"/>
          <w:rFonts w:ascii="ＭＳ Ｐゴシック" w:eastAsia="ＭＳ Ｐゴシック" w:hAnsi="ＭＳ Ｐゴシック" w:cs="Arial"/>
          <w:kern w:val="0"/>
          <w:sz w:val="48"/>
          <w:szCs w:val="48"/>
        </w:rPr>
      </w:pPr>
      <w:del w:id="6" w:author="Junko Ito" w:date="2019-12-23T16:45:00Z">
        <w:r w:rsidDel="00004FFD">
          <w:rPr>
            <w:rFonts w:ascii="ＭＳ Ｐゴシック" w:eastAsia="ＭＳ Ｐゴシック" w:hAnsi="ＭＳ Ｐゴシック" w:cs="Arial" w:hint="eastAsia"/>
            <w:kern w:val="0"/>
            <w:sz w:val="48"/>
            <w:szCs w:val="48"/>
          </w:rPr>
          <w:delText>第</w:delText>
        </w:r>
        <w:r w:rsidR="00032041" w:rsidDel="00004FFD">
          <w:rPr>
            <w:rFonts w:ascii="ＭＳ Ｐゴシック" w:eastAsia="ＭＳ Ｐゴシック" w:hAnsi="ＭＳ Ｐゴシック" w:cs="Arial" w:hint="eastAsia"/>
            <w:kern w:val="0"/>
            <w:sz w:val="48"/>
            <w:szCs w:val="48"/>
          </w:rPr>
          <w:delText>7</w:delText>
        </w:r>
        <w:r w:rsidR="00735144" w:rsidDel="00004FFD">
          <w:rPr>
            <w:rFonts w:ascii="ＭＳ Ｐゴシック" w:eastAsia="ＭＳ Ｐゴシック" w:hAnsi="ＭＳ Ｐゴシック" w:cs="Arial" w:hint="eastAsia"/>
            <w:kern w:val="0"/>
            <w:sz w:val="48"/>
            <w:szCs w:val="48"/>
          </w:rPr>
          <w:delText>2</w:delText>
        </w:r>
        <w:r w:rsidDel="00004FFD">
          <w:rPr>
            <w:rFonts w:ascii="ＭＳ Ｐゴシック" w:eastAsia="ＭＳ Ｐゴシック" w:hAnsi="ＭＳ Ｐゴシック" w:cs="Arial" w:hint="eastAsia"/>
            <w:kern w:val="0"/>
            <w:sz w:val="48"/>
            <w:szCs w:val="48"/>
          </w:rPr>
          <w:delText>回日本生物</w:delText>
        </w:r>
        <w:r w:rsidR="00032041" w:rsidDel="00004FFD">
          <w:rPr>
            <w:rFonts w:ascii="ＭＳ Ｐゴシック" w:eastAsia="ＭＳ Ｐゴシック" w:hAnsi="ＭＳ Ｐゴシック" w:cs="Arial" w:hint="eastAsia"/>
            <w:kern w:val="0"/>
            <w:sz w:val="48"/>
            <w:szCs w:val="48"/>
          </w:rPr>
          <w:delText>工学会大</w:delText>
        </w:r>
        <w:r w:rsidDel="00004FFD">
          <w:rPr>
            <w:rFonts w:ascii="ＭＳ Ｐゴシック" w:eastAsia="ＭＳ Ｐゴシック" w:hAnsi="ＭＳ Ｐゴシック" w:cs="Arial" w:hint="eastAsia"/>
            <w:kern w:val="0"/>
            <w:sz w:val="48"/>
            <w:szCs w:val="48"/>
          </w:rPr>
          <w:delText>会</w:delText>
        </w:r>
      </w:del>
    </w:p>
    <w:p w14:paraId="50A31A5D" w14:textId="19775763" w:rsidR="00F670C1" w:rsidRPr="00766DE4" w:rsidDel="00004FFD" w:rsidRDefault="00F670C1" w:rsidP="006D7AA6">
      <w:pPr>
        <w:autoSpaceDE w:val="0"/>
        <w:autoSpaceDN w:val="0"/>
        <w:adjustRightInd w:val="0"/>
        <w:jc w:val="center"/>
        <w:rPr>
          <w:del w:id="7" w:author="Junko Ito" w:date="2019-12-23T16:45:00Z"/>
          <w:rFonts w:ascii="Trebuchet MS" w:eastAsia="HGPｺﾞｼｯｸM" w:hAnsi="Trebuchet MS" w:cs="YentiEGP-Medium-SJIS"/>
          <w:kern w:val="0"/>
          <w:sz w:val="28"/>
          <w:szCs w:val="28"/>
        </w:rPr>
      </w:pPr>
      <w:del w:id="8" w:author="Junko Ito" w:date="2019-12-23T16:45:00Z">
        <w:r w:rsidRPr="00BF7BBC" w:rsidDel="00004FFD">
          <w:rPr>
            <w:rFonts w:ascii="ＭＳ Ｐゴシック" w:eastAsia="ＭＳ Ｐゴシック" w:hAnsi="ＭＳ Ｐゴシック" w:cs="Arial"/>
            <w:kern w:val="0"/>
            <w:sz w:val="60"/>
            <w:szCs w:val="60"/>
          </w:rPr>
          <w:delText>ランチョンセミナー</w:delText>
        </w:r>
        <w:r w:rsidR="00BF7BBC" w:rsidRPr="00BF7BBC" w:rsidDel="00004FFD">
          <w:rPr>
            <w:rFonts w:ascii="ＭＳ Ｐゴシック" w:eastAsia="ＭＳ Ｐゴシック" w:hAnsi="ＭＳ Ｐゴシック" w:cs="Arial" w:hint="eastAsia"/>
            <w:kern w:val="0"/>
            <w:sz w:val="60"/>
            <w:szCs w:val="60"/>
          </w:rPr>
          <w:delText xml:space="preserve"> </w:delText>
        </w:r>
        <w:r w:rsidRPr="00BF7BBC" w:rsidDel="00004FFD">
          <w:rPr>
            <w:rFonts w:ascii="ＭＳ Ｐゴシック" w:eastAsia="ＭＳ Ｐゴシック" w:hAnsi="ＭＳ Ｐゴシック" w:cs="Arial" w:hint="eastAsia"/>
            <w:kern w:val="0"/>
            <w:sz w:val="60"/>
            <w:szCs w:val="60"/>
          </w:rPr>
          <w:delText>ご案内・申込書</w:delText>
        </w:r>
      </w:del>
    </w:p>
    <w:p w14:paraId="1C3747C4" w14:textId="126041AA" w:rsidR="00F670C1" w:rsidRPr="00766DE4" w:rsidDel="00004FFD" w:rsidRDefault="00F670C1" w:rsidP="006D7AA6">
      <w:pPr>
        <w:autoSpaceDE w:val="0"/>
        <w:autoSpaceDN w:val="0"/>
        <w:jc w:val="center"/>
        <w:rPr>
          <w:del w:id="9" w:author="Junko Ito" w:date="2019-12-23T16:45:00Z"/>
          <w:rFonts w:ascii="Osaka" w:hAnsi="Osaka"/>
          <w:sz w:val="20"/>
          <w:szCs w:val="20"/>
        </w:rPr>
        <w:sectPr w:rsidR="00F670C1" w:rsidRPr="00766DE4" w:rsidDel="00004FFD" w:rsidSect="00E87D8E">
          <w:footerReference w:type="even" r:id="rId7"/>
          <w:pgSz w:w="11907" w:h="16840" w:code="9"/>
          <w:pgMar w:top="567" w:right="851" w:bottom="851" w:left="851" w:header="720" w:footer="720" w:gutter="0"/>
          <w:cols w:space="720"/>
          <w:noEndnote/>
        </w:sectPr>
      </w:pPr>
    </w:p>
    <w:p w14:paraId="0FC8E5D9" w14:textId="22CCE7F5" w:rsidR="00F370AF" w:rsidDel="00004FFD" w:rsidRDefault="00F370AF" w:rsidP="00F370AF">
      <w:pPr>
        <w:autoSpaceDE w:val="0"/>
        <w:autoSpaceDN w:val="0"/>
        <w:rPr>
          <w:del w:id="10" w:author="Junko Ito" w:date="2019-12-23T16:45:00Z"/>
          <w:rFonts w:ascii="ＭＳ Ｐ明朝" w:eastAsia="ＭＳ Ｐ明朝" w:hAnsi="Osaka"/>
          <w:sz w:val="20"/>
          <w:szCs w:val="20"/>
        </w:rPr>
      </w:pPr>
    </w:p>
    <w:p w14:paraId="29267FCA" w14:textId="358E91C5" w:rsidR="00F670C1" w:rsidRPr="00670C01" w:rsidDel="00004FFD" w:rsidRDefault="006D7AA6" w:rsidP="00F370AF">
      <w:pPr>
        <w:autoSpaceDE w:val="0"/>
        <w:autoSpaceDN w:val="0"/>
        <w:ind w:firstLineChars="1900" w:firstLine="4560"/>
        <w:rPr>
          <w:del w:id="11" w:author="Junko Ito" w:date="2019-12-23T16:45:00Z"/>
          <w:rFonts w:ascii="ＭＳ Ｐ明朝" w:eastAsia="ＭＳ Ｐ明朝" w:hAnsi="ＭＳ Ｐ明朝"/>
          <w:sz w:val="24"/>
        </w:rPr>
      </w:pPr>
      <w:del w:id="12" w:author="Junko Ito" w:date="2019-12-23T16:45:00Z">
        <w:r w:rsidRPr="00670C01" w:rsidDel="00004FFD">
          <w:rPr>
            <w:rFonts w:ascii="ＭＳ Ｐ明朝" w:eastAsia="ＭＳ Ｐ明朝" w:hAnsi="ＭＳ Ｐ明朝" w:hint="eastAsia"/>
            <w:sz w:val="24"/>
          </w:rPr>
          <w:delText>第</w:delText>
        </w:r>
        <w:r w:rsidR="00032041" w:rsidDel="00004FFD">
          <w:rPr>
            <w:rFonts w:ascii="ＭＳ Ｐ明朝" w:eastAsia="ＭＳ Ｐ明朝" w:hAnsi="ＭＳ Ｐ明朝" w:hint="eastAsia"/>
            <w:sz w:val="24"/>
          </w:rPr>
          <w:delText>7</w:delText>
        </w:r>
        <w:r w:rsidR="00735144" w:rsidDel="00004FFD">
          <w:rPr>
            <w:rFonts w:ascii="ＭＳ Ｐ明朝" w:eastAsia="ＭＳ Ｐ明朝" w:hAnsi="ＭＳ Ｐ明朝" w:hint="eastAsia"/>
            <w:sz w:val="24"/>
          </w:rPr>
          <w:delText>2</w:delText>
        </w:r>
        <w:r w:rsidRPr="00670C01" w:rsidDel="00004FFD">
          <w:rPr>
            <w:rFonts w:ascii="ＭＳ Ｐ明朝" w:eastAsia="ＭＳ Ｐ明朝" w:hAnsi="ＭＳ Ｐ明朝" w:hint="eastAsia"/>
            <w:sz w:val="24"/>
          </w:rPr>
          <w:delText>回日本生物</w:delText>
        </w:r>
        <w:r w:rsidR="00032041" w:rsidDel="00004FFD">
          <w:rPr>
            <w:rFonts w:ascii="ＭＳ Ｐ明朝" w:eastAsia="ＭＳ Ｐ明朝" w:hAnsi="ＭＳ Ｐ明朝" w:hint="eastAsia"/>
            <w:sz w:val="24"/>
          </w:rPr>
          <w:delText>工学</w:delText>
        </w:r>
        <w:r w:rsidRPr="00670C01" w:rsidDel="00004FFD">
          <w:rPr>
            <w:rFonts w:ascii="ＭＳ Ｐ明朝" w:eastAsia="ＭＳ Ｐ明朝" w:hAnsi="ＭＳ Ｐ明朝" w:hint="eastAsia"/>
            <w:sz w:val="24"/>
          </w:rPr>
          <w:delText>会</w:delText>
        </w:r>
        <w:r w:rsidR="00F370AF" w:rsidDel="00004FFD">
          <w:rPr>
            <w:rFonts w:ascii="ＭＳ Ｐ明朝" w:eastAsia="ＭＳ Ｐ明朝" w:hAnsi="ＭＳ Ｐ明朝" w:hint="eastAsia"/>
            <w:sz w:val="24"/>
          </w:rPr>
          <w:delText>大</w:delText>
        </w:r>
        <w:r w:rsidRPr="00670C01" w:rsidDel="00004FFD">
          <w:rPr>
            <w:rFonts w:ascii="ＭＳ Ｐ明朝" w:eastAsia="ＭＳ Ｐ明朝" w:hAnsi="ＭＳ Ｐ明朝" w:hint="eastAsia"/>
            <w:sz w:val="24"/>
          </w:rPr>
          <w:delText>会</w:delText>
        </w:r>
        <w:r w:rsidR="00F670C1" w:rsidRPr="00670C01" w:rsidDel="00004FFD">
          <w:rPr>
            <w:rFonts w:ascii="ＭＳ Ｐ明朝" w:eastAsia="ＭＳ Ｐ明朝" w:hAnsi="ＭＳ Ｐ明朝" w:hint="eastAsia"/>
            <w:sz w:val="24"/>
          </w:rPr>
          <w:delText xml:space="preserve"> 実行委員会</w:delText>
        </w:r>
      </w:del>
    </w:p>
    <w:p w14:paraId="45012693" w14:textId="7B8C63DF" w:rsidR="00F670C1" w:rsidRPr="00B42952" w:rsidDel="00004FFD" w:rsidRDefault="00032041" w:rsidP="00F370AF">
      <w:pPr>
        <w:autoSpaceDE w:val="0"/>
        <w:autoSpaceDN w:val="0"/>
        <w:ind w:firstLineChars="1900" w:firstLine="4560"/>
        <w:rPr>
          <w:del w:id="13" w:author="Junko Ito" w:date="2019-12-23T16:45:00Z"/>
          <w:rFonts w:ascii="ＭＳ Ｐ明朝" w:eastAsia="ＭＳ Ｐ明朝" w:hAnsi="ＭＳ Ｐ明朝"/>
          <w:sz w:val="18"/>
          <w:szCs w:val="18"/>
        </w:rPr>
      </w:pPr>
      <w:del w:id="14" w:author="Junko Ito" w:date="2019-12-23T16:45:00Z">
        <w:r w:rsidDel="00004FFD">
          <w:rPr>
            <w:rFonts w:ascii="ＭＳ Ｐ明朝" w:eastAsia="ＭＳ Ｐ明朝" w:hAnsi="ＭＳ Ｐ明朝" w:hint="eastAsia"/>
            <w:sz w:val="24"/>
          </w:rPr>
          <w:delText>実行委員長</w:delText>
        </w:r>
        <w:r w:rsidR="00E658E8" w:rsidRPr="00B42952" w:rsidDel="00004FFD">
          <w:rPr>
            <w:rFonts w:ascii="ＭＳ Ｐ明朝" w:eastAsia="ＭＳ Ｐ明朝" w:hAnsi="ＭＳ Ｐ明朝" w:hint="eastAsia"/>
            <w:sz w:val="24"/>
          </w:rPr>
          <w:delText xml:space="preserve"> </w:delText>
        </w:r>
        <w:r w:rsidR="00735144" w:rsidDel="00004FFD">
          <w:rPr>
            <w:rFonts w:ascii="ＭＳ Ｐ明朝" w:eastAsia="ＭＳ Ｐ明朝" w:hAnsi="ＭＳ Ｐ明朝" w:hint="eastAsia"/>
            <w:sz w:val="24"/>
          </w:rPr>
          <w:delText>中山</w:delText>
        </w:r>
        <w:r w:rsidR="00670C01" w:rsidDel="00004FFD">
          <w:rPr>
            <w:rFonts w:ascii="ＭＳ Ｐ明朝" w:eastAsia="ＭＳ Ｐ明朝" w:hAnsi="ＭＳ Ｐ明朝" w:hint="eastAsia"/>
            <w:sz w:val="24"/>
          </w:rPr>
          <w:delText xml:space="preserve"> </w:delText>
        </w:r>
        <w:r w:rsidR="00735144" w:rsidDel="00004FFD">
          <w:rPr>
            <w:rFonts w:ascii="ＭＳ Ｐ明朝" w:eastAsia="ＭＳ Ｐ明朝" w:hAnsi="ＭＳ Ｐ明朝" w:hint="eastAsia"/>
            <w:sz w:val="24"/>
          </w:rPr>
          <w:delText>亨</w:delText>
        </w:r>
        <w:r w:rsidR="00E658E8" w:rsidRPr="00B42952" w:rsidDel="00004FFD">
          <w:rPr>
            <w:rFonts w:ascii="ＭＳ Ｐ明朝" w:eastAsia="ＭＳ Ｐ明朝" w:hAnsi="ＭＳ Ｐ明朝" w:hint="eastAsia"/>
            <w:sz w:val="18"/>
            <w:szCs w:val="18"/>
          </w:rPr>
          <w:delText>（</w:delText>
        </w:r>
        <w:r w:rsidR="00735144" w:rsidDel="00004FFD">
          <w:rPr>
            <w:rFonts w:ascii="ＭＳ Ｐ明朝" w:eastAsia="ＭＳ Ｐ明朝" w:hAnsi="ＭＳ Ｐ明朝" w:hint="eastAsia"/>
            <w:sz w:val="18"/>
            <w:szCs w:val="18"/>
          </w:rPr>
          <w:delText>東北</w:delText>
        </w:r>
        <w:r w:rsidR="00205C4C" w:rsidDel="00004FFD">
          <w:rPr>
            <w:rFonts w:ascii="ＭＳ Ｐ明朝" w:eastAsia="ＭＳ Ｐ明朝" w:hAnsi="ＭＳ Ｐ明朝" w:hint="eastAsia"/>
            <w:sz w:val="18"/>
            <w:szCs w:val="18"/>
          </w:rPr>
          <w:delText>大学大学院</w:delText>
        </w:r>
        <w:r w:rsidR="00735144" w:rsidDel="00004FFD">
          <w:rPr>
            <w:rFonts w:ascii="ＭＳ Ｐ明朝" w:eastAsia="ＭＳ Ｐ明朝" w:hAnsi="ＭＳ Ｐ明朝" w:hint="eastAsia"/>
            <w:sz w:val="18"/>
            <w:szCs w:val="18"/>
          </w:rPr>
          <w:delText>工学</w:delText>
        </w:r>
        <w:r w:rsidDel="00004FFD">
          <w:rPr>
            <w:rFonts w:ascii="ＭＳ Ｐ明朝" w:eastAsia="ＭＳ Ｐ明朝" w:hAnsi="ＭＳ Ｐ明朝" w:hint="eastAsia"/>
            <w:sz w:val="18"/>
            <w:szCs w:val="18"/>
          </w:rPr>
          <w:delText>研究科</w:delText>
        </w:r>
        <w:r w:rsidR="00735144" w:rsidDel="00004FFD">
          <w:rPr>
            <w:rFonts w:ascii="ＭＳ Ｐ明朝" w:eastAsia="ＭＳ Ｐ明朝" w:hAnsi="ＭＳ Ｐ明朝" w:hint="eastAsia"/>
            <w:sz w:val="18"/>
            <w:szCs w:val="18"/>
          </w:rPr>
          <w:delText>バイオ工学専攻</w:delText>
        </w:r>
        <w:r w:rsidR="00205C4C" w:rsidDel="00004FFD">
          <w:rPr>
            <w:rFonts w:ascii="ＭＳ Ｐ明朝" w:eastAsia="ＭＳ Ｐ明朝" w:hAnsi="ＭＳ Ｐ明朝" w:hint="eastAsia"/>
            <w:sz w:val="18"/>
            <w:szCs w:val="18"/>
          </w:rPr>
          <w:delText>）</w:delText>
        </w:r>
      </w:del>
    </w:p>
    <w:p w14:paraId="5831A619" w14:textId="53E06715" w:rsidR="00DE064D" w:rsidRPr="00AE504C" w:rsidDel="00004FFD" w:rsidRDefault="00DE064D" w:rsidP="006D7AA6">
      <w:pPr>
        <w:autoSpaceDE w:val="0"/>
        <w:autoSpaceDN w:val="0"/>
        <w:snapToGrid w:val="0"/>
        <w:ind w:leftChars="2485" w:left="5218"/>
        <w:rPr>
          <w:del w:id="15" w:author="Junko Ito" w:date="2019-12-23T16:45:00Z"/>
          <w:rFonts w:ascii="ＭＳ Ｐ明朝" w:eastAsia="ＭＳ Ｐ明朝" w:hAnsi="ＭＳ Ｐ明朝"/>
          <w:sz w:val="6"/>
          <w:szCs w:val="6"/>
        </w:rPr>
      </w:pPr>
    </w:p>
    <w:p w14:paraId="03BDFEFA" w14:textId="336E27F4" w:rsidR="00F670C1" w:rsidRPr="00B42952" w:rsidDel="00004FFD" w:rsidRDefault="00F670C1" w:rsidP="006D7AA6">
      <w:pPr>
        <w:autoSpaceDE w:val="0"/>
        <w:autoSpaceDN w:val="0"/>
        <w:ind w:leftChars="2767" w:left="5811"/>
        <w:rPr>
          <w:del w:id="16" w:author="Junko Ito" w:date="2019-12-23T16:45:00Z"/>
          <w:rFonts w:ascii="ＭＳ Ｐ明朝" w:eastAsia="ＭＳ Ｐ明朝" w:hAnsi="ＭＳ Ｐ明朝"/>
          <w:sz w:val="20"/>
          <w:szCs w:val="20"/>
        </w:rPr>
      </w:pPr>
      <w:del w:id="17" w:author="Junko Ito" w:date="2019-12-23T16:45:00Z">
        <w:r w:rsidRPr="00B42952" w:rsidDel="00004FFD">
          <w:rPr>
            <w:rFonts w:ascii="ＭＳ Ｐ明朝" w:eastAsia="ＭＳ Ｐ明朝" w:hAnsi="ＭＳ Ｐ明朝" w:hint="eastAsia"/>
            <w:sz w:val="20"/>
            <w:szCs w:val="20"/>
          </w:rPr>
          <w:tab/>
        </w:r>
        <w:r w:rsidRPr="00B42952" w:rsidDel="00004FFD">
          <w:rPr>
            <w:rFonts w:ascii="ＭＳ Ｐ明朝" w:eastAsia="ＭＳ Ｐ明朝" w:hAnsi="ＭＳ Ｐ明朝" w:hint="eastAsia"/>
            <w:sz w:val="20"/>
            <w:szCs w:val="20"/>
          </w:rPr>
          <w:tab/>
        </w:r>
      </w:del>
    </w:p>
    <w:p w14:paraId="2AEB73E5" w14:textId="476119A8" w:rsidR="00F670C1" w:rsidRPr="00B42952" w:rsidDel="00004FFD" w:rsidRDefault="00F670C1" w:rsidP="006D7AA6">
      <w:pPr>
        <w:autoSpaceDE w:val="0"/>
        <w:autoSpaceDN w:val="0"/>
        <w:adjustRightInd w:val="0"/>
        <w:jc w:val="left"/>
        <w:rPr>
          <w:del w:id="18" w:author="Junko Ito" w:date="2019-12-23T16:45:00Z"/>
          <w:rFonts w:ascii="ＭＳ Ｐ明朝" w:eastAsia="ＭＳ Ｐ明朝" w:hAnsi="ＭＳ Ｐ明朝"/>
          <w:kern w:val="0"/>
          <w:sz w:val="20"/>
          <w:szCs w:val="20"/>
        </w:rPr>
      </w:pPr>
      <w:del w:id="19" w:author="Junko Ito" w:date="2019-12-23T16:45:00Z">
        <w:r w:rsidRPr="00B42952" w:rsidDel="00004FFD">
          <w:rPr>
            <w:rFonts w:ascii="ＭＳ Ｐ明朝" w:eastAsia="ＭＳ Ｐ明朝" w:hAnsi="ＭＳ Ｐ明朝" w:hint="eastAsia"/>
            <w:kern w:val="0"/>
            <w:sz w:val="20"/>
            <w:szCs w:val="20"/>
          </w:rPr>
          <w:delText>拝啓</w:delText>
        </w:r>
        <w:r w:rsidRPr="00B42952" w:rsidDel="00004FFD">
          <w:rPr>
            <w:rFonts w:ascii="ＭＳ Ｐ明朝" w:eastAsia="ＭＳ Ｐ明朝" w:hAnsi="ＭＳ Ｐ明朝"/>
            <w:kern w:val="0"/>
            <w:sz w:val="20"/>
            <w:szCs w:val="20"/>
          </w:rPr>
          <w:delText xml:space="preserve">  貴社におかれましては、益々ご清祥のこととお喜び申し上げます。</w:delText>
        </w:r>
      </w:del>
    </w:p>
    <w:p w14:paraId="25C9DF13" w14:textId="6B0BD34A" w:rsidR="00F670C1" w:rsidRPr="00B42952" w:rsidDel="00004FFD" w:rsidRDefault="00F670C1" w:rsidP="006D7AA6">
      <w:pPr>
        <w:autoSpaceDE w:val="0"/>
        <w:autoSpaceDN w:val="0"/>
        <w:ind w:firstLineChars="100" w:firstLine="200"/>
        <w:rPr>
          <w:del w:id="20" w:author="Junko Ito" w:date="2019-12-23T16:45:00Z"/>
          <w:rFonts w:ascii="ＭＳ Ｐ明朝" w:eastAsia="ＭＳ Ｐ明朝" w:hAnsi="ＭＳ Ｐ明朝"/>
          <w:sz w:val="20"/>
          <w:szCs w:val="20"/>
        </w:rPr>
      </w:pPr>
      <w:del w:id="21" w:author="Junko Ito" w:date="2019-12-23T16:45:00Z">
        <w:r w:rsidRPr="00B42952" w:rsidDel="00004FFD">
          <w:rPr>
            <w:rFonts w:ascii="ＭＳ Ｐ明朝" w:eastAsia="ＭＳ Ｐ明朝" w:hAnsi="ＭＳ Ｐ明朝"/>
            <w:sz w:val="20"/>
            <w:szCs w:val="20"/>
          </w:rPr>
          <w:delText>さて、</w:delText>
        </w:r>
        <w:r w:rsidR="006D7AA6" w:rsidRPr="00B42952" w:rsidDel="00004FFD">
          <w:rPr>
            <w:rFonts w:ascii="ＭＳ Ｐ明朝" w:eastAsia="ＭＳ Ｐ明朝" w:hAnsi="ＭＳ Ｐ明朝" w:hint="eastAsia"/>
            <w:sz w:val="20"/>
            <w:szCs w:val="20"/>
          </w:rPr>
          <w:delText>第</w:delText>
        </w:r>
        <w:r w:rsidR="00032041" w:rsidDel="00004FFD">
          <w:rPr>
            <w:rFonts w:ascii="ＭＳ Ｐ明朝" w:eastAsia="ＭＳ Ｐ明朝" w:hAnsi="ＭＳ Ｐ明朝" w:hint="eastAsia"/>
            <w:sz w:val="20"/>
            <w:szCs w:val="20"/>
          </w:rPr>
          <w:delText>7</w:delText>
        </w:r>
        <w:r w:rsidR="00735144" w:rsidDel="00004FFD">
          <w:rPr>
            <w:rFonts w:ascii="ＭＳ Ｐ明朝" w:eastAsia="ＭＳ Ｐ明朝" w:hAnsi="ＭＳ Ｐ明朝" w:hint="eastAsia"/>
            <w:sz w:val="20"/>
            <w:szCs w:val="20"/>
          </w:rPr>
          <w:delText>2</w:delText>
        </w:r>
        <w:r w:rsidR="006D7AA6" w:rsidRPr="00B42952" w:rsidDel="00004FFD">
          <w:rPr>
            <w:rFonts w:ascii="ＭＳ Ｐ明朝" w:eastAsia="ＭＳ Ｐ明朝" w:hAnsi="ＭＳ Ｐ明朝" w:hint="eastAsia"/>
            <w:sz w:val="20"/>
            <w:szCs w:val="20"/>
          </w:rPr>
          <w:delText>回日本生物</w:delText>
        </w:r>
        <w:r w:rsidR="00032041" w:rsidDel="00004FFD">
          <w:rPr>
            <w:rFonts w:ascii="ＭＳ Ｐ明朝" w:eastAsia="ＭＳ Ｐ明朝" w:hAnsi="ＭＳ Ｐ明朝" w:hint="eastAsia"/>
            <w:sz w:val="20"/>
            <w:szCs w:val="20"/>
          </w:rPr>
          <w:delText>工学会大会</w:delText>
        </w:r>
        <w:r w:rsidRPr="00B42952" w:rsidDel="00004FFD">
          <w:rPr>
            <w:rFonts w:ascii="ＭＳ Ｐ明朝" w:eastAsia="ＭＳ Ｐ明朝" w:hAnsi="ＭＳ Ｐ明朝" w:hint="eastAsia"/>
            <w:sz w:val="20"/>
            <w:szCs w:val="20"/>
          </w:rPr>
          <w:delText>が</w:delText>
        </w:r>
        <w:r w:rsidRPr="00B42952" w:rsidDel="00004FFD">
          <w:rPr>
            <w:rFonts w:ascii="ＭＳ Ｐ明朝" w:eastAsia="ＭＳ Ｐ明朝" w:hAnsi="ＭＳ Ｐ明朝"/>
            <w:sz w:val="20"/>
            <w:szCs w:val="20"/>
          </w:rPr>
          <w:delText>、20</w:delText>
        </w:r>
        <w:r w:rsidR="00735144" w:rsidDel="00004FFD">
          <w:rPr>
            <w:rFonts w:ascii="ＭＳ Ｐ明朝" w:eastAsia="ＭＳ Ｐ明朝" w:hAnsi="ＭＳ Ｐ明朝" w:hint="eastAsia"/>
            <w:sz w:val="20"/>
            <w:szCs w:val="20"/>
          </w:rPr>
          <w:delText>20</w:delText>
        </w:r>
        <w:r w:rsidRPr="00B42952" w:rsidDel="00004FFD">
          <w:rPr>
            <w:rFonts w:ascii="ＭＳ Ｐ明朝" w:eastAsia="ＭＳ Ｐ明朝" w:hAnsi="ＭＳ Ｐ明朝"/>
            <w:sz w:val="20"/>
            <w:szCs w:val="20"/>
          </w:rPr>
          <w:delText>年</w:delText>
        </w:r>
        <w:r w:rsidR="00832AA9" w:rsidDel="00004FFD">
          <w:rPr>
            <w:rFonts w:ascii="ＭＳ Ｐ明朝" w:eastAsia="ＭＳ Ｐ明朝" w:hAnsi="ＭＳ Ｐ明朝" w:hint="eastAsia"/>
            <w:sz w:val="20"/>
            <w:szCs w:val="20"/>
          </w:rPr>
          <w:delText>9</w:delText>
        </w:r>
        <w:r w:rsidRPr="00B42952" w:rsidDel="00004FFD">
          <w:rPr>
            <w:rFonts w:ascii="ＭＳ Ｐ明朝" w:eastAsia="ＭＳ Ｐ明朝" w:hAnsi="ＭＳ Ｐ明朝"/>
            <w:sz w:val="20"/>
            <w:szCs w:val="20"/>
          </w:rPr>
          <w:delText>月</w:delText>
        </w:r>
        <w:r w:rsidR="00735144" w:rsidDel="00004FFD">
          <w:rPr>
            <w:rFonts w:ascii="ＭＳ Ｐ明朝" w:eastAsia="ＭＳ Ｐ明朝" w:hAnsi="ＭＳ Ｐ明朝" w:hint="eastAsia"/>
            <w:sz w:val="20"/>
            <w:szCs w:val="20"/>
          </w:rPr>
          <w:delText>2</w:delText>
        </w:r>
        <w:r w:rsidRPr="00B42952" w:rsidDel="00004FFD">
          <w:rPr>
            <w:rFonts w:ascii="ＭＳ Ｐ明朝" w:eastAsia="ＭＳ Ｐ明朝" w:hAnsi="ＭＳ Ｐ明朝"/>
            <w:sz w:val="20"/>
            <w:szCs w:val="20"/>
          </w:rPr>
          <w:delText>日より</w:delText>
        </w:r>
        <w:r w:rsidR="00735144" w:rsidDel="00004FFD">
          <w:rPr>
            <w:rFonts w:ascii="ＭＳ Ｐ明朝" w:eastAsia="ＭＳ Ｐ明朝" w:hAnsi="ＭＳ Ｐ明朝" w:hint="eastAsia"/>
            <w:sz w:val="20"/>
            <w:szCs w:val="20"/>
          </w:rPr>
          <w:delText>4</w:delText>
        </w:r>
        <w:r w:rsidRPr="00B42952" w:rsidDel="00004FFD">
          <w:rPr>
            <w:rFonts w:ascii="ＭＳ Ｐ明朝" w:eastAsia="ＭＳ Ｐ明朝" w:hAnsi="ＭＳ Ｐ明朝"/>
            <w:sz w:val="20"/>
            <w:szCs w:val="20"/>
          </w:rPr>
          <w:delText>日までの3日間、</w:delText>
        </w:r>
        <w:r w:rsidR="00735144" w:rsidDel="00004FFD">
          <w:rPr>
            <w:rFonts w:ascii="ＭＳ Ｐ明朝" w:eastAsia="ＭＳ Ｐ明朝" w:hAnsi="ＭＳ Ｐ明朝" w:hint="eastAsia"/>
            <w:sz w:val="20"/>
            <w:szCs w:val="20"/>
          </w:rPr>
          <w:delText>仙台市内の東北</w:delText>
        </w:r>
        <w:r w:rsidR="00670C01" w:rsidDel="00004FFD">
          <w:rPr>
            <w:rFonts w:ascii="ＭＳ Ｐ明朝" w:eastAsia="ＭＳ Ｐ明朝" w:hAnsi="ＭＳ Ｐ明朝" w:hint="eastAsia"/>
            <w:sz w:val="20"/>
            <w:szCs w:val="20"/>
          </w:rPr>
          <w:delText>大学</w:delText>
        </w:r>
        <w:r w:rsidR="00735144" w:rsidDel="00004FFD">
          <w:rPr>
            <w:rFonts w:ascii="ＭＳ Ｐ明朝" w:eastAsia="ＭＳ Ｐ明朝" w:hAnsi="ＭＳ Ｐ明朝" w:hint="eastAsia"/>
            <w:sz w:val="20"/>
            <w:szCs w:val="20"/>
          </w:rPr>
          <w:delText>川内北</w:delText>
        </w:r>
        <w:r w:rsidR="00670C01" w:rsidDel="00004FFD">
          <w:rPr>
            <w:rFonts w:ascii="ＭＳ Ｐ明朝" w:eastAsia="ＭＳ Ｐ明朝" w:hAnsi="ＭＳ Ｐ明朝" w:hint="eastAsia"/>
            <w:sz w:val="20"/>
            <w:szCs w:val="20"/>
          </w:rPr>
          <w:delText>キャンパス</w:delText>
        </w:r>
        <w:r w:rsidRPr="00B42952" w:rsidDel="00004FFD">
          <w:rPr>
            <w:rFonts w:ascii="ＭＳ Ｐ明朝" w:eastAsia="ＭＳ Ｐ明朝" w:hAnsi="ＭＳ Ｐ明朝"/>
            <w:sz w:val="20"/>
            <w:szCs w:val="20"/>
          </w:rPr>
          <w:delText>を会場として開催する運びとなりました。</w:delText>
        </w:r>
      </w:del>
    </w:p>
    <w:p w14:paraId="4C7FAF4C" w14:textId="34B45971" w:rsidR="00F670C1" w:rsidRPr="00B42952" w:rsidDel="00004FFD" w:rsidRDefault="00F670C1" w:rsidP="006D7AA6">
      <w:pPr>
        <w:autoSpaceDE w:val="0"/>
        <w:autoSpaceDN w:val="0"/>
        <w:ind w:firstLineChars="100" w:firstLine="200"/>
        <w:rPr>
          <w:del w:id="22" w:author="Junko Ito" w:date="2019-12-23T16:45:00Z"/>
          <w:rFonts w:ascii="ＭＳ Ｐ明朝" w:eastAsia="ＭＳ Ｐ明朝" w:hAnsi="ＭＳ Ｐ明朝"/>
          <w:sz w:val="20"/>
          <w:szCs w:val="20"/>
        </w:rPr>
      </w:pPr>
      <w:del w:id="23" w:author="Junko Ito" w:date="2019-12-23T16:45:00Z">
        <w:r w:rsidRPr="00B42952" w:rsidDel="00004FFD">
          <w:rPr>
            <w:rFonts w:ascii="ＭＳ Ｐ明朝" w:eastAsia="ＭＳ Ｐ明朝" w:hAnsi="ＭＳ Ｐ明朝"/>
            <w:sz w:val="20"/>
            <w:szCs w:val="20"/>
          </w:rPr>
          <w:delText>本</w:delText>
        </w:r>
        <w:r w:rsidR="00032041" w:rsidDel="00004FFD">
          <w:rPr>
            <w:rFonts w:ascii="ＭＳ Ｐ明朝" w:eastAsia="ＭＳ Ｐ明朝" w:hAnsi="ＭＳ Ｐ明朝" w:hint="eastAsia"/>
            <w:sz w:val="20"/>
            <w:szCs w:val="20"/>
          </w:rPr>
          <w:delText>大会</w:delText>
        </w:r>
        <w:r w:rsidRPr="00B42952" w:rsidDel="00004FFD">
          <w:rPr>
            <w:rFonts w:ascii="ＭＳ Ｐ明朝" w:eastAsia="ＭＳ Ｐ明朝" w:hAnsi="ＭＳ Ｐ明朝"/>
            <w:sz w:val="20"/>
            <w:szCs w:val="20"/>
          </w:rPr>
          <w:delText>には、全国の大学･国</w:delText>
        </w:r>
        <w:r w:rsidRPr="00B42952" w:rsidDel="00004FFD">
          <w:rPr>
            <w:rFonts w:ascii="ＭＳ Ｐ明朝" w:eastAsia="ＭＳ Ｐ明朝" w:hAnsi="ＭＳ Ｐ明朝" w:hint="eastAsia"/>
            <w:sz w:val="20"/>
            <w:szCs w:val="20"/>
          </w:rPr>
          <w:delText>・</w:delText>
        </w:r>
        <w:r w:rsidRPr="00B42952" w:rsidDel="00004FFD">
          <w:rPr>
            <w:rFonts w:ascii="ＭＳ Ｐ明朝" w:eastAsia="ＭＳ Ｐ明朝" w:hAnsi="ＭＳ Ｐ明朝"/>
            <w:sz w:val="20"/>
            <w:szCs w:val="20"/>
          </w:rPr>
          <w:delText>公立</w:delText>
        </w:r>
        <w:r w:rsidRPr="00B42952" w:rsidDel="00004FFD">
          <w:rPr>
            <w:rFonts w:ascii="ＭＳ Ｐ明朝" w:eastAsia="ＭＳ Ｐ明朝" w:hAnsi="ＭＳ Ｐ明朝" w:hint="eastAsia"/>
            <w:sz w:val="20"/>
            <w:szCs w:val="20"/>
          </w:rPr>
          <w:delText>・</w:delText>
        </w:r>
        <w:r w:rsidRPr="00B42952" w:rsidDel="00004FFD">
          <w:rPr>
            <w:rFonts w:ascii="ＭＳ Ｐ明朝" w:eastAsia="ＭＳ Ｐ明朝" w:hAnsi="ＭＳ Ｐ明朝"/>
            <w:sz w:val="20"/>
            <w:szCs w:val="20"/>
          </w:rPr>
          <w:delText>民間の研究機関等より</w:delText>
        </w:r>
        <w:r w:rsidRPr="00B42952" w:rsidDel="00004FFD">
          <w:rPr>
            <w:rFonts w:ascii="ＭＳ Ｐ明朝" w:eastAsia="ＭＳ Ｐ明朝" w:hAnsi="ＭＳ Ｐ明朝" w:hint="eastAsia"/>
            <w:sz w:val="20"/>
            <w:szCs w:val="20"/>
          </w:rPr>
          <w:delText>約1</w:delText>
        </w:r>
        <w:r w:rsidRPr="00B42952" w:rsidDel="00004FFD">
          <w:rPr>
            <w:rFonts w:ascii="ＭＳ Ｐ明朝" w:eastAsia="ＭＳ Ｐ明朝" w:hAnsi="ＭＳ Ｐ明朝"/>
            <w:sz w:val="20"/>
            <w:szCs w:val="20"/>
          </w:rPr>
          <w:delText>,</w:delText>
        </w:r>
        <w:r w:rsidR="00032041" w:rsidDel="00004FFD">
          <w:rPr>
            <w:rFonts w:ascii="ＭＳ Ｐ明朝" w:eastAsia="ＭＳ Ｐ明朝" w:hAnsi="ＭＳ Ｐ明朝" w:hint="eastAsia"/>
            <w:sz w:val="20"/>
            <w:szCs w:val="20"/>
          </w:rPr>
          <w:delText>6</w:delText>
        </w:r>
        <w:r w:rsidRPr="00B42952" w:rsidDel="00004FFD">
          <w:rPr>
            <w:rFonts w:ascii="ＭＳ Ｐ明朝" w:eastAsia="ＭＳ Ｐ明朝" w:hAnsi="ＭＳ Ｐ明朝"/>
            <w:sz w:val="20"/>
            <w:szCs w:val="20"/>
          </w:rPr>
          <w:delText>00名</w:delText>
        </w:r>
        <w:r w:rsidR="00670C01" w:rsidDel="00004FFD">
          <w:rPr>
            <w:rFonts w:ascii="ＭＳ Ｐ明朝" w:eastAsia="ＭＳ Ｐ明朝" w:hAnsi="ＭＳ Ｐ明朝" w:hint="eastAsia"/>
            <w:sz w:val="20"/>
            <w:szCs w:val="20"/>
          </w:rPr>
          <w:delText>の</w:delText>
        </w:r>
        <w:r w:rsidRPr="00B42952" w:rsidDel="00004FFD">
          <w:rPr>
            <w:rFonts w:ascii="ＭＳ Ｐ明朝" w:eastAsia="ＭＳ Ｐ明朝" w:hAnsi="ＭＳ Ｐ明朝"/>
            <w:sz w:val="20"/>
            <w:szCs w:val="20"/>
          </w:rPr>
          <w:delText>研究者が集まり、</w:delText>
        </w:r>
        <w:r w:rsidRPr="00B42952" w:rsidDel="00004FFD">
          <w:rPr>
            <w:rFonts w:ascii="ＭＳ Ｐ明朝" w:eastAsia="ＭＳ Ｐ明朝" w:hAnsi="ＭＳ Ｐ明朝" w:hint="eastAsia"/>
            <w:sz w:val="20"/>
            <w:szCs w:val="20"/>
          </w:rPr>
          <w:delText>熱のこもった議論</w:delText>
        </w:r>
        <w:r w:rsidR="00C201C4" w:rsidRPr="00B42952" w:rsidDel="00004FFD">
          <w:rPr>
            <w:rFonts w:ascii="ＭＳ Ｐ明朝" w:eastAsia="ＭＳ Ｐ明朝" w:hAnsi="ＭＳ Ｐ明朝" w:hint="eastAsia"/>
            <w:sz w:val="20"/>
            <w:szCs w:val="20"/>
          </w:rPr>
          <w:delText>を</w:delText>
        </w:r>
        <w:r w:rsidRPr="00B42952" w:rsidDel="00004FFD">
          <w:rPr>
            <w:rFonts w:ascii="ＭＳ Ｐ明朝" w:eastAsia="ＭＳ Ｐ明朝" w:hAnsi="ＭＳ Ｐ明朝" w:hint="eastAsia"/>
            <w:sz w:val="20"/>
            <w:szCs w:val="20"/>
          </w:rPr>
          <w:delText>されると期待されます。</w:delText>
        </w:r>
      </w:del>
    </w:p>
    <w:p w14:paraId="5974D6D1" w14:textId="0695DB2D" w:rsidR="00F670C1" w:rsidRPr="00B42952" w:rsidDel="00004FFD" w:rsidRDefault="00032041" w:rsidP="006D7AA6">
      <w:pPr>
        <w:autoSpaceDE w:val="0"/>
        <w:autoSpaceDN w:val="0"/>
        <w:adjustRightInd w:val="0"/>
        <w:ind w:firstLine="210"/>
        <w:rPr>
          <w:del w:id="24" w:author="Junko Ito" w:date="2019-12-23T16:45:00Z"/>
          <w:rFonts w:ascii="ＭＳ Ｐ明朝" w:eastAsia="ＭＳ Ｐ明朝" w:hAnsi="ＭＳ Ｐ明朝" w:cs="YentiEGP-Medium-SJIS"/>
          <w:kern w:val="0"/>
          <w:sz w:val="20"/>
          <w:szCs w:val="20"/>
        </w:rPr>
      </w:pPr>
      <w:del w:id="25" w:author="Junko Ito" w:date="2019-12-23T16:45:00Z">
        <w:r w:rsidDel="00004FFD">
          <w:rPr>
            <w:rFonts w:ascii="ＭＳ Ｐ明朝" w:eastAsia="ＭＳ Ｐ明朝" w:hAnsi="ＭＳ Ｐ明朝" w:cs="YentiEGP-Medium-SJIS" w:hint="eastAsia"/>
            <w:kern w:val="0"/>
            <w:sz w:val="20"/>
            <w:szCs w:val="20"/>
          </w:rPr>
          <w:delText>大会</w:delText>
        </w:r>
        <w:r w:rsidR="00F670C1" w:rsidRPr="00B42952" w:rsidDel="00004FFD">
          <w:rPr>
            <w:rFonts w:ascii="ＭＳ Ｐ明朝" w:eastAsia="ＭＳ Ｐ明朝" w:hAnsi="ＭＳ Ｐ明朝" w:cs="YentiEGP-Medium-SJIS"/>
            <w:kern w:val="0"/>
            <w:sz w:val="20"/>
            <w:szCs w:val="20"/>
          </w:rPr>
          <w:delText>の昼食時に、</w:delText>
        </w:r>
        <w:r w:rsidR="00F670C1" w:rsidRPr="00B42952" w:rsidDel="00004FFD">
          <w:rPr>
            <w:rFonts w:ascii="ＭＳ Ｐ明朝" w:eastAsia="ＭＳ Ｐ明朝" w:hAnsi="ＭＳ Ｐ明朝" w:cs="YentiEGP-Medium-SJIS" w:hint="eastAsia"/>
            <w:kern w:val="0"/>
            <w:sz w:val="20"/>
            <w:szCs w:val="20"/>
          </w:rPr>
          <w:delText>企業の宣伝と学会のレベル向上を同時に達成することを目標とし、</w:delText>
        </w:r>
        <w:r w:rsidDel="00004FFD">
          <w:rPr>
            <w:rFonts w:ascii="ＭＳ Ｐ明朝" w:eastAsia="ＭＳ Ｐ明朝" w:hAnsi="ＭＳ Ｐ明朝" w:cs="YentiEGP-Medium-SJIS" w:hint="eastAsia"/>
            <w:kern w:val="0"/>
            <w:sz w:val="20"/>
            <w:szCs w:val="20"/>
          </w:rPr>
          <w:delText>大会</w:delText>
        </w:r>
        <w:r w:rsidR="00F670C1" w:rsidRPr="00B42952" w:rsidDel="00004FFD">
          <w:rPr>
            <w:rFonts w:ascii="ＭＳ Ｐ明朝" w:eastAsia="ＭＳ Ｐ明朝" w:hAnsi="ＭＳ Ｐ明朝" w:cs="YentiEGP-Medium-SJIS" w:hint="eastAsia"/>
            <w:kern w:val="0"/>
            <w:sz w:val="20"/>
            <w:szCs w:val="20"/>
          </w:rPr>
          <w:delText>参加者に参加企業の</w:delText>
        </w:r>
        <w:r w:rsidR="00F670C1" w:rsidRPr="00B42952" w:rsidDel="00004FFD">
          <w:rPr>
            <w:rFonts w:ascii="ＭＳ Ｐ明朝" w:eastAsia="ＭＳ Ｐ明朝" w:hAnsi="ＭＳ Ｐ明朝" w:cs="YentiEGP-Medium-SJIS"/>
            <w:kern w:val="0"/>
            <w:sz w:val="20"/>
            <w:szCs w:val="20"/>
          </w:rPr>
          <w:delText>最新の技術や解析方法の解説、紹介をしていただくランチョンセミナーを開催することに致しました。</w:delText>
        </w:r>
      </w:del>
    </w:p>
    <w:p w14:paraId="7261F274" w14:textId="6AA741D2" w:rsidR="00F670C1" w:rsidRPr="00B42952" w:rsidDel="00004FFD" w:rsidRDefault="00F670C1" w:rsidP="006D7AA6">
      <w:pPr>
        <w:autoSpaceDE w:val="0"/>
        <w:autoSpaceDN w:val="0"/>
        <w:adjustRightInd w:val="0"/>
        <w:ind w:firstLine="210"/>
        <w:rPr>
          <w:del w:id="26" w:author="Junko Ito" w:date="2019-12-23T16:45:00Z"/>
          <w:rFonts w:ascii="ＭＳ Ｐ明朝" w:eastAsia="ＭＳ Ｐ明朝" w:hAnsi="ＭＳ Ｐ明朝" w:cs="YentiEGP-Medium-SJIS"/>
          <w:kern w:val="0"/>
          <w:sz w:val="20"/>
          <w:szCs w:val="20"/>
        </w:rPr>
      </w:pPr>
      <w:del w:id="27" w:author="Junko Ito" w:date="2019-12-23T16:45:00Z">
        <w:r w:rsidRPr="00B42952" w:rsidDel="00004FFD">
          <w:rPr>
            <w:rFonts w:ascii="ＭＳ Ｐ明朝" w:eastAsia="ＭＳ Ｐ明朝" w:hAnsi="ＭＳ Ｐ明朝" w:cs="YentiEGP-Medium-SJIS"/>
            <w:kern w:val="0"/>
            <w:sz w:val="20"/>
            <w:szCs w:val="20"/>
          </w:rPr>
          <w:delText>貴社におかれましては、本会の趣旨をご理解いただき、相応しい企画がありましたら</w:delText>
        </w:r>
        <w:r w:rsidRPr="00B42952" w:rsidDel="00004FFD">
          <w:rPr>
            <w:rFonts w:ascii="ＭＳ Ｐ明朝" w:eastAsia="ＭＳ Ｐ明朝" w:hAnsi="ＭＳ Ｐ明朝" w:cs="YentiEGP-Medium-SJIS" w:hint="eastAsia"/>
            <w:kern w:val="0"/>
            <w:sz w:val="20"/>
            <w:szCs w:val="20"/>
          </w:rPr>
          <w:delText>奮</w:delText>
        </w:r>
        <w:r w:rsidRPr="00B42952" w:rsidDel="00004FFD">
          <w:rPr>
            <w:rFonts w:ascii="ＭＳ Ｐ明朝" w:eastAsia="ＭＳ Ｐ明朝" w:hAnsi="ＭＳ Ｐ明朝" w:cs="YentiEGP-Medium-SJIS"/>
            <w:kern w:val="0"/>
            <w:sz w:val="20"/>
            <w:szCs w:val="20"/>
          </w:rPr>
          <w:delText>ってご参加いただきたく、ご案内を差し上げる次第です。是非ともご参加くださいますようお願い申し上げます。</w:delText>
        </w:r>
      </w:del>
    </w:p>
    <w:p w14:paraId="329F46E0" w14:textId="48CB7273" w:rsidR="00F670C1" w:rsidDel="00004FFD" w:rsidRDefault="00F670C1" w:rsidP="00816209">
      <w:pPr>
        <w:pStyle w:val="a3"/>
        <w:rPr>
          <w:del w:id="28" w:author="Junko Ito" w:date="2019-12-23T16:45:00Z"/>
        </w:rPr>
      </w:pPr>
      <w:del w:id="29" w:author="Junko Ito" w:date="2019-12-23T16:45:00Z">
        <w:r w:rsidRPr="00B42952" w:rsidDel="00004FFD">
          <w:delText>敬具</w:delText>
        </w:r>
      </w:del>
    </w:p>
    <w:p w14:paraId="236EC73C" w14:textId="3FF27C2C" w:rsidR="00816209" w:rsidRPr="00816209" w:rsidDel="00004FFD" w:rsidRDefault="00816209" w:rsidP="00816209">
      <w:pPr>
        <w:pStyle w:val="a3"/>
        <w:autoSpaceDE w:val="0"/>
        <w:autoSpaceDN w:val="0"/>
        <w:rPr>
          <w:del w:id="30" w:author="Junko Ito" w:date="2019-12-23T16:45:00Z"/>
          <w:rFonts w:ascii="ＭＳ Ｐ明朝" w:eastAsia="ＭＳ Ｐ明朝" w:hAnsi="ＭＳ Ｐ明朝"/>
        </w:rPr>
      </w:pPr>
    </w:p>
    <w:p w14:paraId="6BDE03B0" w14:textId="098D5793" w:rsidR="00F670C1" w:rsidRPr="00766DE4" w:rsidDel="00004FFD" w:rsidRDefault="00F670C1" w:rsidP="006D7AA6">
      <w:pPr>
        <w:autoSpaceDE w:val="0"/>
        <w:autoSpaceDN w:val="0"/>
        <w:adjustRightInd w:val="0"/>
        <w:jc w:val="center"/>
        <w:rPr>
          <w:del w:id="31" w:author="Junko Ito" w:date="2019-12-23T16:45:00Z"/>
          <w:rFonts w:ascii="Trebuchet MS" w:eastAsia="ＭＳ Ｐゴシック" w:hAnsi="Trebuchet MS" w:cs="YentiEGP-Medium-SJIS"/>
          <w:b/>
          <w:kern w:val="0"/>
          <w:sz w:val="28"/>
          <w:szCs w:val="28"/>
        </w:rPr>
      </w:pPr>
      <w:del w:id="32" w:author="Junko Ito" w:date="2019-12-23T16:45:00Z">
        <w:r w:rsidRPr="00766DE4" w:rsidDel="00004FFD">
          <w:rPr>
            <w:rFonts w:ascii="Trebuchet MS" w:eastAsia="ＭＳ Ｐゴシック" w:hAnsi="Trebuchet MS" w:cs="YentiEGP-Medium-SJIS" w:hint="eastAsia"/>
            <w:b/>
            <w:kern w:val="0"/>
            <w:sz w:val="28"/>
            <w:szCs w:val="28"/>
          </w:rPr>
          <w:delText>【</w:delText>
        </w:r>
        <w:r w:rsidRPr="00766DE4" w:rsidDel="00004FFD">
          <w:rPr>
            <w:rFonts w:ascii="Trebuchet MS" w:eastAsia="ＭＳ Ｐゴシック" w:hAnsi="Trebuchet MS" w:cs="YentiEGP-Medium-SJIS" w:hint="eastAsia"/>
            <w:b/>
            <w:kern w:val="0"/>
            <w:sz w:val="28"/>
            <w:szCs w:val="28"/>
          </w:rPr>
          <w:delText xml:space="preserve"> </w:delText>
        </w:r>
        <w:r w:rsidRPr="00766DE4" w:rsidDel="00004FFD">
          <w:rPr>
            <w:rFonts w:ascii="Trebuchet MS" w:eastAsia="ＭＳ Ｐゴシック" w:hAnsi="Trebuchet MS" w:cs="YentiEGP-Medium-SJIS"/>
            <w:b/>
            <w:kern w:val="0"/>
            <w:sz w:val="28"/>
            <w:szCs w:val="28"/>
          </w:rPr>
          <w:delText>実施要項</w:delText>
        </w:r>
        <w:r w:rsidRPr="00766DE4" w:rsidDel="00004FFD">
          <w:rPr>
            <w:rFonts w:ascii="Trebuchet MS" w:eastAsia="ＭＳ Ｐゴシック" w:hAnsi="Trebuchet MS" w:cs="YentiEGP-Medium-SJIS" w:hint="eastAsia"/>
            <w:b/>
            <w:kern w:val="0"/>
            <w:sz w:val="28"/>
            <w:szCs w:val="28"/>
          </w:rPr>
          <w:delText xml:space="preserve"> </w:delText>
        </w:r>
        <w:r w:rsidRPr="00766DE4" w:rsidDel="00004FFD">
          <w:rPr>
            <w:rFonts w:ascii="Trebuchet MS" w:eastAsia="ＭＳ Ｐゴシック" w:hAnsi="Trebuchet MS" w:cs="YentiEGP-Medium-SJIS" w:hint="eastAsia"/>
            <w:b/>
            <w:kern w:val="0"/>
            <w:sz w:val="28"/>
            <w:szCs w:val="28"/>
          </w:rPr>
          <w:delText>】</w:delText>
        </w:r>
      </w:del>
    </w:p>
    <w:p w14:paraId="3F406E4C" w14:textId="0E6554FB" w:rsidR="00F670C1" w:rsidRPr="00766DE4" w:rsidDel="00004FFD" w:rsidRDefault="00F670C1" w:rsidP="006D7AA6">
      <w:pPr>
        <w:autoSpaceDE w:val="0"/>
        <w:autoSpaceDN w:val="0"/>
        <w:adjustRightInd w:val="0"/>
        <w:jc w:val="left"/>
        <w:rPr>
          <w:del w:id="33" w:author="Junko Ito" w:date="2019-12-23T16:45:00Z"/>
          <w:rFonts w:ascii="Trebuchet MS" w:eastAsia="HGPｺﾞｼｯｸM" w:hAnsi="Trebuchet MS" w:cs="YentiEGP-Medium-SJIS"/>
          <w:kern w:val="0"/>
          <w:sz w:val="22"/>
          <w:szCs w:val="22"/>
        </w:rPr>
      </w:pPr>
    </w:p>
    <w:p w14:paraId="25D44116" w14:textId="48878CAA" w:rsidR="001E5105" w:rsidDel="00004FFD" w:rsidRDefault="00F670C1" w:rsidP="001E5105">
      <w:pPr>
        <w:tabs>
          <w:tab w:val="left" w:pos="1620"/>
        </w:tabs>
        <w:autoSpaceDE w:val="0"/>
        <w:autoSpaceDN w:val="0"/>
        <w:adjustRightInd w:val="0"/>
        <w:jc w:val="left"/>
        <w:rPr>
          <w:del w:id="34" w:author="Junko Ito" w:date="2019-12-23T16:45:00Z"/>
          <w:rFonts w:ascii="ＭＳ Ｐゴシック" w:eastAsia="ＭＳ Ｐゴシック" w:hAnsi="Arial" w:cs="Arial"/>
          <w:kern w:val="0"/>
          <w:sz w:val="18"/>
          <w:szCs w:val="18"/>
        </w:rPr>
      </w:pPr>
      <w:del w:id="35" w:author="Junko Ito" w:date="2019-12-23T16:45:00Z">
        <w:r w:rsidRPr="001E5105" w:rsidDel="00004FFD">
          <w:rPr>
            <w:rFonts w:ascii="ＭＳ Ｐゴシック" w:eastAsia="ＭＳ Ｐゴシック" w:hAnsi="Trebuchet MS" w:cs="Arial"/>
            <w:kern w:val="0"/>
            <w:sz w:val="18"/>
            <w:szCs w:val="18"/>
          </w:rPr>
          <w:delText>日</w:delText>
        </w:r>
        <w:r w:rsidR="006D7AA6" w:rsidRPr="001E5105" w:rsidDel="00004FFD">
          <w:rPr>
            <w:rFonts w:ascii="ＭＳ Ｐゴシック" w:eastAsia="ＭＳ Ｐゴシック" w:hAnsi="Trebuchet MS" w:cs="Arial" w:hint="eastAsia"/>
            <w:kern w:val="0"/>
            <w:sz w:val="18"/>
            <w:szCs w:val="18"/>
          </w:rPr>
          <w:delText xml:space="preserve">　　　　　</w:delText>
        </w:r>
        <w:r w:rsidRPr="001E5105" w:rsidDel="00004FFD">
          <w:rPr>
            <w:rFonts w:ascii="ＭＳ Ｐゴシック" w:eastAsia="ＭＳ Ｐゴシック" w:hAnsi="Trebuchet MS" w:cs="Arial"/>
            <w:kern w:val="0"/>
            <w:sz w:val="18"/>
            <w:szCs w:val="18"/>
          </w:rPr>
          <w:delText>時：</w:delText>
        </w:r>
        <w:r w:rsidRPr="001E5105" w:rsidDel="00004FFD">
          <w:rPr>
            <w:rFonts w:ascii="ＭＳ Ｐゴシック" w:eastAsia="ＭＳ Ｐゴシック" w:hAnsi="Arial" w:cs="Arial"/>
            <w:kern w:val="0"/>
            <w:sz w:val="18"/>
            <w:szCs w:val="18"/>
          </w:rPr>
          <w:tab/>
          <w:delText>20</w:delText>
        </w:r>
        <w:r w:rsidR="00D45A5D" w:rsidDel="00004FFD">
          <w:rPr>
            <w:rFonts w:ascii="ＭＳ Ｐゴシック" w:eastAsia="ＭＳ Ｐゴシック" w:hAnsi="Arial" w:cs="Arial" w:hint="eastAsia"/>
            <w:kern w:val="0"/>
            <w:sz w:val="18"/>
            <w:szCs w:val="18"/>
          </w:rPr>
          <w:delText>20</w:delText>
        </w:r>
        <w:r w:rsidRPr="001E5105" w:rsidDel="00004FFD">
          <w:rPr>
            <w:rFonts w:ascii="ＭＳ Ｐゴシック" w:eastAsia="ＭＳ Ｐゴシック" w:hAnsi="Trebuchet MS" w:cs="Arial"/>
            <w:kern w:val="0"/>
            <w:sz w:val="18"/>
            <w:szCs w:val="18"/>
          </w:rPr>
          <w:delText>年</w:delText>
        </w:r>
        <w:r w:rsidR="00CD547B" w:rsidRPr="001E5105" w:rsidDel="00004FFD">
          <w:rPr>
            <w:rFonts w:ascii="ＭＳ Ｐゴシック" w:eastAsia="ＭＳ Ｐゴシック" w:hAnsi="Trebuchet MS" w:cs="Arial" w:hint="eastAsia"/>
            <w:kern w:val="0"/>
            <w:sz w:val="18"/>
            <w:szCs w:val="18"/>
          </w:rPr>
          <w:delText xml:space="preserve"> </w:delText>
        </w:r>
        <w:r w:rsidR="00832AA9" w:rsidRPr="001E5105" w:rsidDel="00004FFD">
          <w:rPr>
            <w:rFonts w:ascii="ＭＳ Ｐゴシック" w:eastAsia="ＭＳ Ｐゴシック" w:hAnsi="Trebuchet MS" w:cs="Arial" w:hint="eastAsia"/>
            <w:kern w:val="0"/>
            <w:sz w:val="18"/>
            <w:szCs w:val="18"/>
          </w:rPr>
          <w:delText>9</w:delText>
        </w:r>
        <w:r w:rsidRPr="001E5105" w:rsidDel="00004FFD">
          <w:rPr>
            <w:rFonts w:ascii="ＭＳ Ｐゴシック" w:eastAsia="ＭＳ Ｐゴシック" w:hAnsi="Trebuchet MS" w:cs="Arial"/>
            <w:kern w:val="0"/>
            <w:sz w:val="18"/>
            <w:szCs w:val="18"/>
          </w:rPr>
          <w:delText>月</w:delText>
        </w:r>
        <w:r w:rsidR="00D45A5D" w:rsidDel="00004FFD">
          <w:rPr>
            <w:rFonts w:ascii="ＭＳ Ｐゴシック" w:eastAsia="ＭＳ Ｐゴシック" w:hAnsi="Trebuchet MS" w:cs="Arial" w:hint="eastAsia"/>
            <w:kern w:val="0"/>
            <w:sz w:val="18"/>
            <w:szCs w:val="18"/>
          </w:rPr>
          <w:delText>2</w:delText>
        </w:r>
        <w:r w:rsidRPr="001E5105" w:rsidDel="00004FFD">
          <w:rPr>
            <w:rFonts w:ascii="ＭＳ Ｐゴシック" w:eastAsia="ＭＳ Ｐゴシック" w:hAnsi="Trebuchet MS" w:cs="Arial"/>
            <w:kern w:val="0"/>
            <w:sz w:val="18"/>
            <w:szCs w:val="18"/>
          </w:rPr>
          <w:delText>日</w:delText>
        </w:r>
        <w:r w:rsidRPr="001E5105" w:rsidDel="00004FFD">
          <w:rPr>
            <w:rFonts w:ascii="ＭＳ Ｐゴシック" w:eastAsia="ＭＳ Ｐゴシック" w:hAnsi="Trebuchet MS" w:cs="Arial" w:hint="eastAsia"/>
            <w:kern w:val="0"/>
            <w:sz w:val="18"/>
            <w:szCs w:val="18"/>
          </w:rPr>
          <w:delText>（</w:delText>
        </w:r>
        <w:r w:rsidR="00D45A5D" w:rsidDel="00004FFD">
          <w:rPr>
            <w:rFonts w:ascii="ＭＳ Ｐゴシック" w:eastAsia="ＭＳ Ｐゴシック" w:hAnsi="Trebuchet MS" w:cs="Arial" w:hint="eastAsia"/>
            <w:kern w:val="0"/>
            <w:sz w:val="18"/>
            <w:szCs w:val="18"/>
          </w:rPr>
          <w:delText>水</w:delText>
        </w:r>
        <w:r w:rsidRPr="001E5105" w:rsidDel="00004FFD">
          <w:rPr>
            <w:rFonts w:ascii="ＭＳ Ｐゴシック" w:eastAsia="ＭＳ Ｐゴシック" w:hAnsi="Trebuchet MS" w:cs="Arial" w:hint="eastAsia"/>
            <w:kern w:val="0"/>
            <w:sz w:val="18"/>
            <w:szCs w:val="18"/>
          </w:rPr>
          <w:delText>）</w:delText>
        </w:r>
        <w:r w:rsidRPr="001E5105" w:rsidDel="00004FFD">
          <w:rPr>
            <w:rFonts w:ascii="ＭＳ Ｐゴシック" w:eastAsia="ＭＳ Ｐゴシック" w:hAnsi="Arial" w:cs="Arial"/>
            <w:kern w:val="0"/>
            <w:sz w:val="18"/>
            <w:szCs w:val="18"/>
          </w:rPr>
          <w:delText xml:space="preserve"> </w:delText>
        </w:r>
        <w:r w:rsidRPr="001E5105" w:rsidDel="00004FFD">
          <w:rPr>
            <w:rFonts w:ascii="ＭＳ Ｐゴシック" w:eastAsia="ＭＳ Ｐゴシック" w:hAnsi="Trebuchet MS" w:cs="Arial"/>
            <w:kern w:val="0"/>
            <w:sz w:val="18"/>
            <w:szCs w:val="18"/>
          </w:rPr>
          <w:delText>～</w:delText>
        </w:r>
        <w:r w:rsidRPr="001E5105" w:rsidDel="00004FFD">
          <w:rPr>
            <w:rFonts w:ascii="ＭＳ Ｐゴシック" w:eastAsia="ＭＳ Ｐゴシック" w:hAnsi="Arial" w:cs="Arial"/>
            <w:kern w:val="0"/>
            <w:sz w:val="18"/>
            <w:szCs w:val="18"/>
          </w:rPr>
          <w:delText xml:space="preserve"> </w:delText>
        </w:r>
        <w:r w:rsidR="00D45A5D" w:rsidDel="00004FFD">
          <w:rPr>
            <w:rFonts w:ascii="ＭＳ Ｐゴシック" w:eastAsia="ＭＳ Ｐゴシック" w:hAnsi="Arial" w:cs="Arial" w:hint="eastAsia"/>
            <w:kern w:val="0"/>
            <w:sz w:val="18"/>
            <w:szCs w:val="18"/>
          </w:rPr>
          <w:delText>4</w:delText>
        </w:r>
        <w:r w:rsidRPr="001E5105" w:rsidDel="00004FFD">
          <w:rPr>
            <w:rFonts w:ascii="ＭＳ Ｐゴシック" w:eastAsia="ＭＳ Ｐゴシック" w:hAnsi="Trebuchet MS" w:cs="Arial"/>
            <w:kern w:val="0"/>
            <w:sz w:val="18"/>
            <w:szCs w:val="18"/>
          </w:rPr>
          <w:delText>日</w:delText>
        </w:r>
        <w:r w:rsidRPr="001E5105" w:rsidDel="00004FFD">
          <w:rPr>
            <w:rFonts w:ascii="ＭＳ Ｐゴシック" w:eastAsia="ＭＳ Ｐゴシック" w:hAnsi="Trebuchet MS" w:cs="Arial" w:hint="eastAsia"/>
            <w:kern w:val="0"/>
            <w:sz w:val="18"/>
            <w:szCs w:val="18"/>
          </w:rPr>
          <w:delText>（</w:delText>
        </w:r>
        <w:r w:rsidR="00D45A5D" w:rsidDel="00004FFD">
          <w:rPr>
            <w:rFonts w:ascii="ＭＳ Ｐゴシック" w:eastAsia="ＭＳ Ｐゴシック" w:hAnsi="Trebuchet MS" w:cs="Arial" w:hint="eastAsia"/>
            <w:kern w:val="0"/>
            <w:sz w:val="18"/>
            <w:szCs w:val="18"/>
          </w:rPr>
          <w:delText>金</w:delText>
        </w:r>
        <w:r w:rsidRPr="001E5105" w:rsidDel="00004FFD">
          <w:rPr>
            <w:rFonts w:ascii="ＭＳ Ｐゴシック" w:eastAsia="ＭＳ Ｐゴシック" w:hAnsi="Trebuchet MS" w:cs="Arial" w:hint="eastAsia"/>
            <w:kern w:val="0"/>
            <w:sz w:val="18"/>
            <w:szCs w:val="18"/>
          </w:rPr>
          <w:delText>）</w:delText>
        </w:r>
        <w:r w:rsidRPr="001E5105" w:rsidDel="00004FFD">
          <w:rPr>
            <w:rFonts w:ascii="ＭＳ Ｐゴシック" w:eastAsia="ＭＳ Ｐゴシック" w:hAnsi="Arial" w:cs="Arial"/>
            <w:kern w:val="0"/>
            <w:sz w:val="18"/>
            <w:szCs w:val="18"/>
          </w:rPr>
          <w:delText xml:space="preserve">  </w:delText>
        </w:r>
        <w:r w:rsidR="00F370AF" w:rsidDel="00004FFD">
          <w:rPr>
            <w:rFonts w:ascii="ＭＳ Ｐゴシック" w:eastAsia="ＭＳ Ｐゴシック" w:hAnsi="Arial" w:cs="Arial" w:hint="eastAsia"/>
            <w:kern w:val="0"/>
            <w:sz w:val="18"/>
            <w:szCs w:val="18"/>
          </w:rPr>
          <w:delText>大</w:delText>
        </w:r>
        <w:r w:rsidRPr="001E5105" w:rsidDel="00004FFD">
          <w:rPr>
            <w:rFonts w:ascii="ＭＳ Ｐゴシック" w:eastAsia="ＭＳ Ｐゴシック" w:hAnsi="Arial" w:cs="Arial" w:hint="eastAsia"/>
            <w:kern w:val="0"/>
            <w:sz w:val="18"/>
            <w:szCs w:val="18"/>
          </w:rPr>
          <w:delText>会の</w:delText>
        </w:r>
        <w:r w:rsidRPr="001E5105" w:rsidDel="00004FFD">
          <w:rPr>
            <w:rFonts w:ascii="ＭＳ Ｐゴシック" w:eastAsia="ＭＳ Ｐゴシック" w:hAnsi="Trebuchet MS" w:cs="Arial"/>
            <w:kern w:val="0"/>
            <w:sz w:val="18"/>
            <w:szCs w:val="18"/>
          </w:rPr>
          <w:delText>昼食</w:delText>
        </w:r>
        <w:r w:rsidRPr="001E5105" w:rsidDel="00004FFD">
          <w:rPr>
            <w:rFonts w:ascii="ＭＳ Ｐゴシック" w:eastAsia="ＭＳ Ｐゴシック" w:hAnsi="Trebuchet MS" w:cs="Arial" w:hint="eastAsia"/>
            <w:kern w:val="0"/>
            <w:sz w:val="18"/>
            <w:szCs w:val="18"/>
          </w:rPr>
          <w:delText>時間帯（</w:delText>
        </w:r>
        <w:r w:rsidRPr="001E5105" w:rsidDel="00004FFD">
          <w:rPr>
            <w:rFonts w:ascii="ＭＳ Ｐゴシック" w:eastAsia="ＭＳ Ｐゴシック" w:hAnsi="Arial" w:cs="Arial" w:hint="eastAsia"/>
            <w:kern w:val="0"/>
            <w:sz w:val="18"/>
            <w:szCs w:val="18"/>
          </w:rPr>
          <w:delText>50分をセミナー時間として予定）</w:delText>
        </w:r>
      </w:del>
    </w:p>
    <w:p w14:paraId="5AD1BCE9" w14:textId="38DD8D45" w:rsidR="00F670C1" w:rsidRPr="001E5105" w:rsidDel="00004FFD" w:rsidRDefault="00F670C1" w:rsidP="001E5105">
      <w:pPr>
        <w:tabs>
          <w:tab w:val="left" w:pos="1620"/>
        </w:tabs>
        <w:autoSpaceDE w:val="0"/>
        <w:autoSpaceDN w:val="0"/>
        <w:adjustRightInd w:val="0"/>
        <w:jc w:val="left"/>
        <w:rPr>
          <w:del w:id="36" w:author="Junko Ito" w:date="2019-12-23T16:45:00Z"/>
          <w:rFonts w:ascii="ＭＳ Ｐゴシック" w:eastAsia="ＭＳ Ｐゴシック" w:hAnsi="Trebuchet MS" w:cs="Arial"/>
          <w:kern w:val="0"/>
          <w:sz w:val="18"/>
          <w:szCs w:val="18"/>
        </w:rPr>
      </w:pPr>
      <w:del w:id="37" w:author="Junko Ito" w:date="2019-12-23T16:45:00Z">
        <w:r w:rsidRPr="001E5105" w:rsidDel="00004FFD">
          <w:rPr>
            <w:rFonts w:ascii="ＭＳ Ｐゴシック" w:eastAsia="ＭＳ Ｐゴシック" w:hAnsi="Trebuchet MS" w:cs="Arial"/>
            <w:kern w:val="0"/>
            <w:sz w:val="18"/>
            <w:szCs w:val="18"/>
          </w:rPr>
          <w:delText>場</w:delText>
        </w:r>
        <w:r w:rsidR="006D7AA6" w:rsidRPr="001E5105" w:rsidDel="00004FFD">
          <w:rPr>
            <w:rFonts w:ascii="ＭＳ Ｐゴシック" w:eastAsia="ＭＳ Ｐゴシック" w:hAnsi="Trebuchet MS" w:cs="Arial" w:hint="eastAsia"/>
            <w:kern w:val="0"/>
            <w:sz w:val="18"/>
            <w:szCs w:val="18"/>
          </w:rPr>
          <w:delText xml:space="preserve">　　　　　</w:delText>
        </w:r>
        <w:r w:rsidRPr="001E5105" w:rsidDel="00004FFD">
          <w:rPr>
            <w:rFonts w:ascii="ＭＳ Ｐゴシック" w:eastAsia="ＭＳ Ｐゴシック" w:hAnsi="Trebuchet MS" w:cs="Arial"/>
            <w:kern w:val="0"/>
            <w:sz w:val="18"/>
            <w:szCs w:val="18"/>
          </w:rPr>
          <w:delText>所：</w:delText>
        </w:r>
        <w:r w:rsidR="0040782D" w:rsidRPr="001E5105" w:rsidDel="00004FFD">
          <w:rPr>
            <w:rFonts w:ascii="ＭＳ Ｐゴシック" w:eastAsia="ＭＳ Ｐゴシック" w:hAnsi="Arial" w:cs="Arial" w:hint="eastAsia"/>
            <w:kern w:val="0"/>
            <w:sz w:val="18"/>
            <w:szCs w:val="18"/>
          </w:rPr>
          <w:tab/>
        </w:r>
        <w:r w:rsidR="00D45A5D" w:rsidDel="00004FFD">
          <w:rPr>
            <w:rFonts w:ascii="ＭＳ Ｐゴシック" w:eastAsia="ＭＳ Ｐゴシック" w:hAnsi="Arial" w:cs="Arial" w:hint="eastAsia"/>
            <w:kern w:val="0"/>
            <w:sz w:val="18"/>
            <w:szCs w:val="18"/>
          </w:rPr>
          <w:delText>東北</w:delText>
        </w:r>
        <w:r w:rsidR="00832AA9" w:rsidRPr="001E5105" w:rsidDel="00004FFD">
          <w:rPr>
            <w:rFonts w:ascii="ＭＳ Ｐゴシック" w:eastAsia="ＭＳ Ｐゴシック" w:hAnsi="Arial" w:cs="Arial" w:hint="eastAsia"/>
            <w:kern w:val="0"/>
            <w:sz w:val="18"/>
            <w:szCs w:val="18"/>
          </w:rPr>
          <w:delText xml:space="preserve">大学 </w:delText>
        </w:r>
        <w:r w:rsidR="00D45A5D" w:rsidDel="00004FFD">
          <w:rPr>
            <w:rFonts w:ascii="ＭＳ Ｐゴシック" w:eastAsia="ＭＳ Ｐゴシック" w:hAnsi="Arial" w:cs="Arial" w:hint="eastAsia"/>
            <w:kern w:val="0"/>
            <w:sz w:val="18"/>
            <w:szCs w:val="18"/>
          </w:rPr>
          <w:delText>川内北</w:delText>
        </w:r>
        <w:r w:rsidR="00670C01" w:rsidRPr="001E5105" w:rsidDel="00004FFD">
          <w:rPr>
            <w:rFonts w:ascii="ＭＳ Ｐゴシック" w:eastAsia="ＭＳ Ｐゴシック" w:hAnsi="Arial" w:cs="Arial" w:hint="eastAsia"/>
            <w:kern w:val="0"/>
            <w:sz w:val="18"/>
            <w:szCs w:val="18"/>
          </w:rPr>
          <w:delText>キャンパス</w:delText>
        </w:r>
      </w:del>
    </w:p>
    <w:p w14:paraId="3B492145" w14:textId="0DBA02A7" w:rsidR="00F670C1" w:rsidRPr="001E5105" w:rsidDel="00004FFD" w:rsidRDefault="00F670C1" w:rsidP="001E5105">
      <w:pPr>
        <w:tabs>
          <w:tab w:val="left" w:pos="1620"/>
        </w:tabs>
        <w:autoSpaceDE w:val="0"/>
        <w:autoSpaceDN w:val="0"/>
        <w:adjustRightInd w:val="0"/>
        <w:jc w:val="left"/>
        <w:rPr>
          <w:del w:id="38" w:author="Junko Ito" w:date="2019-12-23T16:45:00Z"/>
          <w:rFonts w:ascii="ＭＳ Ｐゴシック" w:eastAsia="ＭＳ Ｐゴシック" w:hAnsi="Trebuchet MS" w:cs="Arial"/>
          <w:kern w:val="0"/>
          <w:sz w:val="18"/>
          <w:szCs w:val="18"/>
        </w:rPr>
      </w:pPr>
      <w:del w:id="39" w:author="Junko Ito" w:date="2019-12-23T16:45:00Z">
        <w:r w:rsidRPr="001E5105" w:rsidDel="00004FFD">
          <w:rPr>
            <w:rFonts w:ascii="ＭＳ Ｐゴシック" w:eastAsia="ＭＳ Ｐゴシック" w:hAnsi="Trebuchet MS" w:cs="Arial" w:hint="eastAsia"/>
            <w:kern w:val="0"/>
            <w:sz w:val="18"/>
            <w:szCs w:val="18"/>
          </w:rPr>
          <w:delText>募</w:delText>
        </w:r>
        <w:r w:rsidR="006D7AA6" w:rsidRPr="001E5105" w:rsidDel="00004FFD">
          <w:rPr>
            <w:rFonts w:ascii="ＭＳ Ｐゴシック" w:eastAsia="ＭＳ Ｐゴシック" w:hAnsi="Trebuchet MS" w:cs="Arial" w:hint="eastAsia"/>
            <w:kern w:val="0"/>
            <w:sz w:val="18"/>
            <w:szCs w:val="18"/>
          </w:rPr>
          <w:delText xml:space="preserve"> </w:delText>
        </w:r>
        <w:r w:rsidRPr="001E5105" w:rsidDel="00004FFD">
          <w:rPr>
            <w:rFonts w:ascii="ＭＳ Ｐゴシック" w:eastAsia="ＭＳ Ｐゴシック" w:hAnsi="Trebuchet MS" w:cs="Arial" w:hint="eastAsia"/>
            <w:kern w:val="0"/>
            <w:sz w:val="18"/>
            <w:szCs w:val="18"/>
          </w:rPr>
          <w:delText>集</w:delText>
        </w:r>
        <w:r w:rsidR="006D7AA6" w:rsidRPr="001E5105" w:rsidDel="00004FFD">
          <w:rPr>
            <w:rFonts w:ascii="ＭＳ Ｐゴシック" w:eastAsia="ＭＳ Ｐゴシック" w:hAnsi="Trebuchet MS" w:cs="Arial" w:hint="eastAsia"/>
            <w:kern w:val="0"/>
            <w:sz w:val="18"/>
            <w:szCs w:val="18"/>
          </w:rPr>
          <w:delText xml:space="preserve"> </w:delText>
        </w:r>
        <w:r w:rsidRPr="001E5105" w:rsidDel="00004FFD">
          <w:rPr>
            <w:rFonts w:ascii="ＭＳ Ｐゴシック" w:eastAsia="ＭＳ Ｐゴシック" w:hAnsi="Trebuchet MS" w:cs="Arial" w:hint="eastAsia"/>
            <w:kern w:val="0"/>
            <w:sz w:val="18"/>
            <w:szCs w:val="18"/>
          </w:rPr>
          <w:delText>枠</w:delText>
        </w:r>
        <w:r w:rsidR="006D7AA6" w:rsidRPr="001E5105" w:rsidDel="00004FFD">
          <w:rPr>
            <w:rFonts w:ascii="ＭＳ Ｐゴシック" w:eastAsia="ＭＳ Ｐゴシック" w:hAnsi="Trebuchet MS" w:cs="Arial" w:hint="eastAsia"/>
            <w:kern w:val="0"/>
            <w:sz w:val="18"/>
            <w:szCs w:val="18"/>
          </w:rPr>
          <w:delText xml:space="preserve"> </w:delText>
        </w:r>
        <w:r w:rsidRPr="001E5105" w:rsidDel="00004FFD">
          <w:rPr>
            <w:rFonts w:ascii="ＭＳ Ｐゴシック" w:eastAsia="ＭＳ Ｐゴシック" w:hAnsi="Trebuchet MS" w:cs="Arial" w:hint="eastAsia"/>
            <w:kern w:val="0"/>
            <w:sz w:val="18"/>
            <w:szCs w:val="18"/>
          </w:rPr>
          <w:delText>数</w:delText>
        </w:r>
        <w:r w:rsidR="006D7AA6" w:rsidRPr="001E5105" w:rsidDel="00004FFD">
          <w:rPr>
            <w:rFonts w:ascii="ＭＳ Ｐゴシック" w:eastAsia="ＭＳ Ｐゴシック" w:hAnsi="Trebuchet MS" w:cs="Arial" w:hint="eastAsia"/>
            <w:kern w:val="0"/>
            <w:sz w:val="18"/>
            <w:szCs w:val="18"/>
          </w:rPr>
          <w:delText>：</w:delText>
        </w:r>
        <w:r w:rsidRPr="001E5105" w:rsidDel="00004FFD">
          <w:rPr>
            <w:rFonts w:ascii="ＭＳ Ｐゴシック" w:eastAsia="ＭＳ Ｐゴシック" w:hAnsi="Trebuchet MS" w:cs="Arial" w:hint="eastAsia"/>
            <w:kern w:val="0"/>
            <w:sz w:val="18"/>
            <w:szCs w:val="18"/>
          </w:rPr>
          <w:tab/>
        </w:r>
        <w:r w:rsidR="00E658E8" w:rsidRPr="001E5105" w:rsidDel="00004FFD">
          <w:rPr>
            <w:rFonts w:ascii="ＭＳ Ｐゴシック" w:eastAsia="ＭＳ Ｐゴシック" w:hAnsi="Trebuchet MS" w:cs="Arial" w:hint="eastAsia"/>
            <w:kern w:val="0"/>
            <w:sz w:val="18"/>
            <w:szCs w:val="18"/>
          </w:rPr>
          <w:delText>8</w:delText>
        </w:r>
        <w:r w:rsidRPr="001E5105" w:rsidDel="00004FFD">
          <w:rPr>
            <w:rFonts w:ascii="ＭＳ Ｐゴシック" w:eastAsia="ＭＳ Ｐゴシック" w:hAnsi="Trebuchet MS" w:cs="Arial" w:hint="eastAsia"/>
            <w:kern w:val="0"/>
            <w:sz w:val="18"/>
            <w:szCs w:val="18"/>
          </w:rPr>
          <w:delText>枠～最大1</w:delText>
        </w:r>
        <w:r w:rsidR="00694C77" w:rsidRPr="001E5105" w:rsidDel="00004FFD">
          <w:rPr>
            <w:rFonts w:ascii="ＭＳ Ｐゴシック" w:eastAsia="ＭＳ Ｐゴシック" w:hAnsi="Trebuchet MS" w:cs="Arial" w:hint="eastAsia"/>
            <w:kern w:val="0"/>
            <w:sz w:val="18"/>
            <w:szCs w:val="18"/>
          </w:rPr>
          <w:delText>2</w:delText>
        </w:r>
        <w:r w:rsidRPr="001E5105" w:rsidDel="00004FFD">
          <w:rPr>
            <w:rFonts w:ascii="ＭＳ Ｐゴシック" w:eastAsia="ＭＳ Ｐゴシック" w:hAnsi="Trebuchet MS" w:cs="Arial" w:hint="eastAsia"/>
            <w:kern w:val="0"/>
            <w:sz w:val="18"/>
            <w:szCs w:val="18"/>
          </w:rPr>
          <w:delText xml:space="preserve">枠 ＜1日 3 ～ </w:delText>
        </w:r>
        <w:r w:rsidR="00DE064D" w:rsidRPr="001E5105" w:rsidDel="00004FFD">
          <w:rPr>
            <w:rFonts w:ascii="ＭＳ Ｐゴシック" w:eastAsia="ＭＳ Ｐゴシック" w:hAnsi="Trebuchet MS" w:cs="Arial" w:hint="eastAsia"/>
            <w:kern w:val="0"/>
            <w:sz w:val="18"/>
            <w:szCs w:val="18"/>
          </w:rPr>
          <w:delText>5</w:delText>
        </w:r>
        <w:r w:rsidRPr="001E5105" w:rsidDel="00004FFD">
          <w:rPr>
            <w:rFonts w:ascii="ＭＳ Ｐゴシック" w:eastAsia="ＭＳ Ｐゴシック" w:hAnsi="Trebuchet MS" w:cs="Arial" w:hint="eastAsia"/>
            <w:kern w:val="0"/>
            <w:sz w:val="18"/>
            <w:szCs w:val="18"/>
          </w:rPr>
          <w:delText>枠を並行開催＞</w:delText>
        </w:r>
      </w:del>
    </w:p>
    <w:p w14:paraId="7F8E19BF" w14:textId="75B9E77B" w:rsidR="001E5105" w:rsidDel="00004FFD" w:rsidRDefault="00F670C1" w:rsidP="001E5105">
      <w:pPr>
        <w:tabs>
          <w:tab w:val="left" w:pos="1620"/>
        </w:tabs>
        <w:autoSpaceDE w:val="0"/>
        <w:autoSpaceDN w:val="0"/>
        <w:adjustRightInd w:val="0"/>
        <w:jc w:val="left"/>
        <w:rPr>
          <w:del w:id="40" w:author="Junko Ito" w:date="2019-12-23T16:45:00Z"/>
          <w:rFonts w:ascii="ＭＳ Ｐゴシック" w:eastAsia="ＭＳ Ｐゴシック" w:hAnsi="Trebuchet MS" w:cs="Arial"/>
          <w:kern w:val="0"/>
          <w:sz w:val="18"/>
          <w:szCs w:val="18"/>
        </w:rPr>
      </w:pPr>
      <w:del w:id="41" w:author="Junko Ito" w:date="2019-12-23T16:45:00Z">
        <w:r w:rsidRPr="001E5105" w:rsidDel="00004FFD">
          <w:rPr>
            <w:rFonts w:ascii="ＭＳ Ｐゴシック" w:eastAsia="ＭＳ Ｐゴシック" w:hAnsi="Trebuchet MS" w:cs="Arial"/>
            <w:kern w:val="0"/>
            <w:sz w:val="18"/>
            <w:szCs w:val="18"/>
          </w:rPr>
          <w:delText>セミナー会場：</w:delText>
        </w:r>
        <w:r w:rsidRPr="001E5105" w:rsidDel="00004FFD">
          <w:rPr>
            <w:rFonts w:ascii="ＭＳ Ｐゴシック" w:eastAsia="ＭＳ Ｐゴシック" w:hAnsi="Arial" w:cs="Arial"/>
            <w:kern w:val="0"/>
            <w:sz w:val="18"/>
            <w:szCs w:val="18"/>
          </w:rPr>
          <w:tab/>
        </w:r>
        <w:r w:rsidR="00FB090E" w:rsidRPr="001E5105" w:rsidDel="00004FFD">
          <w:rPr>
            <w:rFonts w:ascii="ＭＳ Ｐゴシック" w:eastAsia="ＭＳ Ｐゴシック" w:hAnsi="Arial" w:cs="Arial" w:hint="eastAsia"/>
            <w:kern w:val="0"/>
            <w:sz w:val="18"/>
            <w:szCs w:val="18"/>
          </w:rPr>
          <w:delText>最大</w:delText>
        </w:r>
        <w:r w:rsidR="00487ACF" w:rsidRPr="001E5105" w:rsidDel="00004FFD">
          <w:rPr>
            <w:rFonts w:ascii="ＭＳ Ｐゴシック" w:eastAsia="ＭＳ Ｐゴシック" w:hAnsi="Arial" w:cs="Arial" w:hint="eastAsia"/>
            <w:kern w:val="0"/>
            <w:sz w:val="18"/>
            <w:szCs w:val="18"/>
          </w:rPr>
          <w:delText xml:space="preserve"> </w:delText>
        </w:r>
        <w:r w:rsidR="00E658E8" w:rsidRPr="001E5105" w:rsidDel="00004FFD">
          <w:rPr>
            <w:rFonts w:ascii="ＭＳ Ｐゴシック" w:eastAsia="ＭＳ Ｐゴシック" w:hAnsi="Arial" w:cs="Arial" w:hint="eastAsia"/>
            <w:kern w:val="0"/>
            <w:sz w:val="18"/>
            <w:szCs w:val="18"/>
          </w:rPr>
          <w:delText>5</w:delText>
        </w:r>
        <w:r w:rsidR="006D7AA6" w:rsidRPr="001E5105" w:rsidDel="00004FFD">
          <w:rPr>
            <w:rFonts w:ascii="ＭＳ Ｐゴシック" w:eastAsia="ＭＳ Ｐゴシック" w:hAnsi="Arial" w:cs="Arial" w:hint="eastAsia"/>
            <w:kern w:val="0"/>
            <w:sz w:val="18"/>
            <w:szCs w:val="18"/>
          </w:rPr>
          <w:delText xml:space="preserve"> </w:delText>
        </w:r>
        <w:r w:rsidRPr="001E5105" w:rsidDel="00004FFD">
          <w:rPr>
            <w:rFonts w:ascii="ＭＳ Ｐゴシック" w:eastAsia="ＭＳ Ｐゴシック" w:hAnsi="Trebuchet MS" w:cs="Arial"/>
            <w:kern w:val="0"/>
            <w:sz w:val="18"/>
            <w:szCs w:val="18"/>
          </w:rPr>
          <w:delText>室</w:delText>
        </w:r>
        <w:r w:rsidR="006D7AA6" w:rsidRPr="001E5105" w:rsidDel="00004FFD">
          <w:rPr>
            <w:rFonts w:ascii="ＭＳ Ｐゴシック" w:eastAsia="ＭＳ Ｐゴシック" w:hAnsi="Trebuchet MS" w:cs="Arial" w:hint="eastAsia"/>
            <w:kern w:val="0"/>
            <w:sz w:val="18"/>
            <w:szCs w:val="18"/>
          </w:rPr>
          <w:delText xml:space="preserve"> / 日</w:delText>
        </w:r>
      </w:del>
    </w:p>
    <w:p w14:paraId="097EB1BF" w14:textId="77F23FCF" w:rsidR="001E5105" w:rsidDel="00004FFD" w:rsidRDefault="001E5105" w:rsidP="001E5105">
      <w:pPr>
        <w:tabs>
          <w:tab w:val="left" w:pos="1620"/>
        </w:tabs>
        <w:autoSpaceDE w:val="0"/>
        <w:autoSpaceDN w:val="0"/>
        <w:adjustRightInd w:val="0"/>
        <w:jc w:val="left"/>
        <w:rPr>
          <w:del w:id="42" w:author="Junko Ito" w:date="2019-12-23T16:45:00Z"/>
          <w:rFonts w:ascii="ＭＳ Ｐゴシック" w:eastAsia="ＭＳ Ｐゴシック" w:hAnsi="Trebuchet MS" w:cs="Arial"/>
          <w:kern w:val="0"/>
          <w:sz w:val="18"/>
          <w:szCs w:val="18"/>
        </w:rPr>
      </w:pPr>
    </w:p>
    <w:p w14:paraId="5C759B84" w14:textId="64868E4C" w:rsidR="001E5105" w:rsidRPr="00F058DE" w:rsidDel="00004FFD" w:rsidRDefault="006D7AA6" w:rsidP="001E5105">
      <w:pPr>
        <w:tabs>
          <w:tab w:val="left" w:pos="1620"/>
        </w:tabs>
        <w:autoSpaceDE w:val="0"/>
        <w:autoSpaceDN w:val="0"/>
        <w:adjustRightInd w:val="0"/>
        <w:jc w:val="left"/>
        <w:rPr>
          <w:del w:id="43" w:author="Junko Ito" w:date="2019-12-23T16:45:00Z"/>
          <w:rFonts w:ascii="ＭＳ Ｐゴシック" w:eastAsia="ＭＳ Ｐゴシック" w:hAnsi="Trebuchet MS" w:cs="Arial"/>
          <w:kern w:val="0"/>
          <w:sz w:val="18"/>
          <w:szCs w:val="18"/>
        </w:rPr>
      </w:pPr>
      <w:del w:id="44" w:author="Junko Ito" w:date="2019-12-23T16:45:00Z">
        <w:r w:rsidRPr="001E5105" w:rsidDel="00004FFD">
          <w:rPr>
            <w:rFonts w:ascii="ＭＳ Ｐゴシック" w:eastAsia="ＭＳ Ｐゴシック" w:hAnsi="Trebuchet MS" w:cs="Arial" w:hint="eastAsia"/>
            <w:kern w:val="0"/>
            <w:sz w:val="18"/>
            <w:szCs w:val="18"/>
          </w:rPr>
          <w:delText xml:space="preserve">共　 催　 </w:delText>
        </w:r>
        <w:r w:rsidR="00F670C1" w:rsidRPr="001E5105" w:rsidDel="00004FFD">
          <w:rPr>
            <w:rFonts w:ascii="ＭＳ Ｐゴシック" w:eastAsia="ＭＳ Ｐゴシック" w:hAnsi="Trebuchet MS" w:cs="Arial"/>
            <w:kern w:val="0"/>
            <w:sz w:val="18"/>
            <w:szCs w:val="18"/>
          </w:rPr>
          <w:delText>費：</w:delText>
        </w:r>
        <w:r w:rsidR="00F670C1" w:rsidRPr="001E5105" w:rsidDel="00004FFD">
          <w:rPr>
            <w:rFonts w:ascii="ＭＳ Ｐゴシック" w:eastAsia="ＭＳ Ｐゴシック" w:hAnsi="Arial" w:cs="Arial"/>
            <w:kern w:val="0"/>
            <w:sz w:val="18"/>
            <w:szCs w:val="18"/>
          </w:rPr>
          <w:tab/>
        </w:r>
        <w:r w:rsidR="00F058DE" w:rsidRPr="00F058DE" w:rsidDel="00004FFD">
          <w:rPr>
            <w:rFonts w:ascii="ＭＳ Ｐゴシック" w:eastAsia="ＭＳ Ｐゴシック" w:hAnsi="ＭＳ Ｐゴシック" w:cs="ＭＳ 明朝" w:hint="eastAsia"/>
            <w:kern w:val="0"/>
            <w:sz w:val="18"/>
            <w:szCs w:val="18"/>
          </w:rPr>
          <w:delText>企業</w:delText>
        </w:r>
        <w:r w:rsidR="001E5105" w:rsidRPr="00F058DE" w:rsidDel="00004FFD">
          <w:rPr>
            <w:rFonts w:ascii="ＭＳ Ｐゴシック" w:eastAsia="ＭＳ Ｐゴシック" w:hAnsi="ＭＳ Ｐゴシック" w:cs="ＭＳ 明朝" w:hint="eastAsia"/>
            <w:kern w:val="0"/>
            <w:sz w:val="18"/>
            <w:szCs w:val="18"/>
          </w:rPr>
          <w:delText xml:space="preserve"> 及び アカデミア※</w:delText>
        </w:r>
        <w:r w:rsidR="001E5105" w:rsidRPr="00F058DE" w:rsidDel="00004FFD">
          <w:rPr>
            <w:rFonts w:ascii="ＭＳ 明朝" w:hAnsi="ＭＳ 明朝" w:cs="ＭＳ 明朝"/>
            <w:kern w:val="0"/>
            <w:sz w:val="18"/>
            <w:szCs w:val="18"/>
          </w:rPr>
          <w:tab/>
        </w:r>
        <w:r w:rsidR="00F670C1" w:rsidRPr="00F058DE" w:rsidDel="00004FFD">
          <w:rPr>
            <w:rFonts w:ascii="ＭＳ Ｐゴシック" w:eastAsia="ＭＳ Ｐゴシック" w:hAnsi="Arial" w:cs="Arial"/>
            <w:kern w:val="0"/>
            <w:sz w:val="18"/>
            <w:szCs w:val="18"/>
          </w:rPr>
          <w:delText>5</w:delText>
        </w:r>
        <w:r w:rsidR="00694C77" w:rsidRPr="00F058DE" w:rsidDel="00004FFD">
          <w:rPr>
            <w:rFonts w:ascii="ＭＳ Ｐゴシック" w:eastAsia="ＭＳ Ｐゴシック" w:hAnsi="Arial" w:cs="Arial" w:hint="eastAsia"/>
            <w:kern w:val="0"/>
            <w:sz w:val="18"/>
            <w:szCs w:val="18"/>
          </w:rPr>
          <w:delText>00</w:delText>
        </w:r>
        <w:r w:rsidR="00F670C1" w:rsidRPr="00F058DE" w:rsidDel="00004FFD">
          <w:rPr>
            <w:rFonts w:ascii="ＭＳ Ｐゴシック" w:eastAsia="ＭＳ Ｐゴシック" w:hAnsi="Arial" w:cs="Arial" w:hint="eastAsia"/>
            <w:kern w:val="0"/>
            <w:sz w:val="18"/>
            <w:szCs w:val="18"/>
          </w:rPr>
          <w:delText>,000</w:delText>
        </w:r>
        <w:r w:rsidR="00F670C1" w:rsidRPr="00F058DE" w:rsidDel="00004FFD">
          <w:rPr>
            <w:rFonts w:ascii="ＭＳ Ｐゴシック" w:eastAsia="ＭＳ Ｐゴシック" w:hAnsi="Trebuchet MS" w:cs="Arial"/>
            <w:kern w:val="0"/>
            <w:sz w:val="18"/>
            <w:szCs w:val="18"/>
          </w:rPr>
          <w:delText>円</w:delText>
        </w:r>
        <w:r w:rsidR="00986D76" w:rsidRPr="00F058DE" w:rsidDel="00004FFD">
          <w:rPr>
            <w:rFonts w:ascii="ＭＳ Ｐゴシック" w:eastAsia="ＭＳ Ｐゴシック" w:hAnsi="Trebuchet MS" w:cs="Arial" w:hint="eastAsia"/>
            <w:kern w:val="0"/>
            <w:sz w:val="18"/>
            <w:szCs w:val="18"/>
          </w:rPr>
          <w:delText>（消費税</w:delText>
        </w:r>
        <w:r w:rsidR="00694C77" w:rsidRPr="00F058DE" w:rsidDel="00004FFD">
          <w:rPr>
            <w:rFonts w:ascii="ＭＳ Ｐゴシック" w:eastAsia="ＭＳ Ｐゴシック" w:hAnsi="Trebuchet MS" w:cs="Arial" w:hint="eastAsia"/>
            <w:kern w:val="0"/>
            <w:sz w:val="18"/>
            <w:szCs w:val="18"/>
          </w:rPr>
          <w:delText>別</w:delText>
        </w:r>
        <w:r w:rsidR="00CD547B" w:rsidRPr="00F058DE" w:rsidDel="00004FFD">
          <w:rPr>
            <w:rFonts w:ascii="ＭＳ Ｐゴシック" w:eastAsia="ＭＳ Ｐゴシック" w:hAnsi="Trebuchet MS" w:cs="Arial" w:hint="eastAsia"/>
            <w:kern w:val="0"/>
            <w:sz w:val="18"/>
            <w:szCs w:val="18"/>
          </w:rPr>
          <w:delText>）</w:delText>
        </w:r>
        <w:r w:rsidR="001E5105" w:rsidRPr="00F058DE" w:rsidDel="00004FFD">
          <w:rPr>
            <w:rFonts w:ascii="ＭＳ Ｐゴシック" w:eastAsia="ＭＳ Ｐゴシック" w:hAnsi="Trebuchet MS" w:cs="Arial"/>
            <w:kern w:val="0"/>
            <w:sz w:val="18"/>
            <w:szCs w:val="18"/>
          </w:rPr>
          <w:tab/>
        </w:r>
      </w:del>
    </w:p>
    <w:p w14:paraId="26DBFA76" w14:textId="0CAFF0F3" w:rsidR="002579B9" w:rsidRPr="00F058DE" w:rsidDel="00004FFD" w:rsidRDefault="002579B9" w:rsidP="002579B9">
      <w:pPr>
        <w:tabs>
          <w:tab w:val="left" w:pos="1620"/>
        </w:tabs>
        <w:autoSpaceDE w:val="0"/>
        <w:autoSpaceDN w:val="0"/>
        <w:adjustRightInd w:val="0"/>
        <w:spacing w:afterLines="50" w:after="120"/>
        <w:jc w:val="left"/>
        <w:rPr>
          <w:del w:id="45" w:author="Junko Ito" w:date="2019-12-23T16:45:00Z"/>
          <w:rFonts w:ascii="ＭＳ Ｐゴシック" w:eastAsia="ＭＳ Ｐゴシック" w:hAnsi="Trebuchet MS" w:cs="Arial"/>
          <w:kern w:val="0"/>
          <w:sz w:val="18"/>
          <w:szCs w:val="18"/>
        </w:rPr>
      </w:pPr>
      <w:del w:id="46" w:author="Junko Ito" w:date="2019-12-23T16:45:00Z">
        <w:r w:rsidRPr="00F058DE" w:rsidDel="00004FFD">
          <w:rPr>
            <w:rFonts w:ascii="ＭＳ Ｐゴシック" w:eastAsia="ＭＳ Ｐゴシック" w:hAnsi="Arial" w:cs="Arial" w:hint="eastAsia"/>
            <w:kern w:val="0"/>
            <w:sz w:val="14"/>
            <w:szCs w:val="14"/>
          </w:rPr>
          <w:tab/>
        </w:r>
        <w:r w:rsidRPr="00F058DE" w:rsidDel="00004FFD">
          <w:rPr>
            <w:rFonts w:ascii="ＭＳ Ｐゴシック" w:eastAsia="ＭＳ Ｐゴシック" w:hAnsi="Arial" w:cs="Arial" w:hint="eastAsia"/>
            <w:kern w:val="0"/>
            <w:sz w:val="14"/>
            <w:szCs w:val="14"/>
          </w:rPr>
          <w:tab/>
          <w:delText>※アカデミア：大学や公的機関の研究施設等、大学発ベンチャー企業（大学名表記必須）</w:delText>
        </w:r>
      </w:del>
    </w:p>
    <w:p w14:paraId="60243CBC" w14:textId="52984C66" w:rsidR="006D7AA6" w:rsidDel="00004FFD" w:rsidRDefault="001E5105" w:rsidP="00E44BF6">
      <w:pPr>
        <w:tabs>
          <w:tab w:val="left" w:pos="1620"/>
        </w:tabs>
        <w:autoSpaceDE w:val="0"/>
        <w:autoSpaceDN w:val="0"/>
        <w:adjustRightInd w:val="0"/>
        <w:spacing w:afterLines="50" w:after="120"/>
        <w:ind w:left="1620" w:hangingChars="900" w:hanging="1620"/>
        <w:jc w:val="left"/>
        <w:rPr>
          <w:del w:id="47" w:author="Junko Ito" w:date="2019-12-23T16:45:00Z"/>
          <w:rFonts w:ascii="ＭＳ Ｐゴシック" w:eastAsia="ＭＳ Ｐゴシック" w:hAnsi="Trebuchet MS" w:cs="Arial"/>
          <w:kern w:val="0"/>
          <w:sz w:val="18"/>
          <w:szCs w:val="18"/>
        </w:rPr>
      </w:pPr>
      <w:del w:id="48" w:author="Junko Ito" w:date="2019-12-23T16:45:00Z">
        <w:r w:rsidDel="00004FFD">
          <w:rPr>
            <w:rFonts w:ascii="ＭＳ Ｐゴシック" w:eastAsia="ＭＳ Ｐゴシック" w:hAnsi="Trebuchet MS" w:cs="Arial"/>
            <w:kern w:val="0"/>
            <w:sz w:val="18"/>
            <w:szCs w:val="18"/>
          </w:rPr>
          <w:tab/>
        </w:r>
        <w:r w:rsidR="0083183B" w:rsidDel="00004FFD">
          <w:rPr>
            <w:rFonts w:ascii="ＭＳ Ｐゴシック" w:eastAsia="ＭＳ Ｐゴシック" w:hAnsi="Trebuchet MS" w:cs="Arial" w:hint="eastAsia"/>
            <w:kern w:val="0"/>
            <w:sz w:val="18"/>
            <w:szCs w:val="18"/>
          </w:rPr>
          <w:delText>共催費には、</w:delText>
        </w:r>
        <w:r w:rsidR="00F670C1" w:rsidRPr="001E5105" w:rsidDel="00004FFD">
          <w:rPr>
            <w:rFonts w:ascii="ＭＳ Ｐゴシック" w:eastAsia="ＭＳ Ｐゴシック" w:hAnsi="Trebuchet MS" w:cs="Arial"/>
            <w:kern w:val="0"/>
            <w:sz w:val="18"/>
            <w:szCs w:val="18"/>
          </w:rPr>
          <w:delText>会場費および基本機材費</w:delText>
        </w:r>
        <w:r w:rsidR="0083183B" w:rsidDel="00004FFD">
          <w:rPr>
            <w:rFonts w:ascii="ＭＳ Ｐゴシック" w:eastAsia="ＭＳ Ｐゴシック" w:hAnsi="Trebuchet MS" w:cs="Arial" w:hint="eastAsia"/>
            <w:kern w:val="0"/>
            <w:sz w:val="18"/>
            <w:szCs w:val="18"/>
          </w:rPr>
          <w:delText>（液晶プロジェクターと演者と座長用の音響設備 ）、会場前には配布資料</w:delText>
        </w:r>
        <w:r w:rsidR="00E44BF6" w:rsidDel="00004FFD">
          <w:rPr>
            <w:rFonts w:ascii="ＭＳ Ｐゴシック" w:eastAsia="ＭＳ Ｐゴシック" w:hAnsi="Trebuchet MS" w:cs="Arial" w:hint="eastAsia"/>
            <w:kern w:val="0"/>
            <w:sz w:val="18"/>
            <w:szCs w:val="18"/>
          </w:rPr>
          <w:delText xml:space="preserve">　　　　　　　　　　　　</w:delText>
        </w:r>
        <w:r w:rsidR="0083183B" w:rsidDel="00004FFD">
          <w:rPr>
            <w:rFonts w:ascii="ＭＳ Ｐゴシック" w:eastAsia="ＭＳ Ｐゴシック" w:hAnsi="Trebuchet MS" w:cs="Arial" w:hint="eastAsia"/>
            <w:kern w:val="0"/>
            <w:sz w:val="18"/>
            <w:szCs w:val="18"/>
          </w:rPr>
          <w:delText>等を置く机、会場係員</w:delText>
        </w:r>
        <w:r w:rsidR="000B28E2" w:rsidDel="00004FFD">
          <w:rPr>
            <w:rFonts w:ascii="ＭＳ Ｐゴシック" w:eastAsia="ＭＳ Ｐゴシック" w:hAnsi="Trebuchet MS" w:cs="Arial" w:hint="eastAsia"/>
            <w:kern w:val="0"/>
            <w:sz w:val="18"/>
            <w:szCs w:val="18"/>
          </w:rPr>
          <w:delText>１</w:delText>
        </w:r>
        <w:r w:rsidR="0083183B" w:rsidDel="00004FFD">
          <w:rPr>
            <w:rFonts w:ascii="ＭＳ Ｐゴシック" w:eastAsia="ＭＳ Ｐゴシック" w:hAnsi="Trebuchet MS" w:cs="Arial" w:hint="eastAsia"/>
            <w:kern w:val="0"/>
            <w:sz w:val="18"/>
            <w:szCs w:val="18"/>
          </w:rPr>
          <w:delText>名</w:delText>
        </w:r>
        <w:r w:rsidR="005929B7" w:rsidDel="00004FFD">
          <w:rPr>
            <w:rFonts w:ascii="ＭＳ Ｐゴシック" w:eastAsia="ＭＳ Ｐゴシック" w:hAnsi="Trebuchet MS" w:cs="Arial" w:hint="eastAsia"/>
            <w:kern w:val="0"/>
            <w:sz w:val="18"/>
            <w:szCs w:val="18"/>
          </w:rPr>
          <w:delText>、</w:delText>
        </w:r>
        <w:r w:rsidR="005929B7" w:rsidRPr="005929B7" w:rsidDel="00004FFD">
          <w:rPr>
            <w:rFonts w:ascii="ＭＳ Ｐゴシック" w:eastAsia="ＭＳ Ｐゴシック" w:hAnsi="Trebuchet MS" w:cs="Arial" w:hint="eastAsia"/>
            <w:b/>
            <w:kern w:val="0"/>
            <w:sz w:val="18"/>
            <w:szCs w:val="18"/>
          </w:rPr>
          <w:delText>大会参加</w:delText>
        </w:r>
        <w:r w:rsidR="00DC555A" w:rsidDel="00004FFD">
          <w:rPr>
            <w:rFonts w:ascii="ＭＳ Ｐゴシック" w:eastAsia="ＭＳ Ｐゴシック" w:hAnsi="Trebuchet MS" w:cs="Arial" w:hint="eastAsia"/>
            <w:b/>
            <w:kern w:val="0"/>
            <w:sz w:val="18"/>
            <w:szCs w:val="18"/>
          </w:rPr>
          <w:delText>章</w:delText>
        </w:r>
        <w:r w:rsidR="005929B7" w:rsidRPr="005929B7" w:rsidDel="00004FFD">
          <w:rPr>
            <w:rFonts w:ascii="ＭＳ Ｐゴシック" w:eastAsia="ＭＳ Ｐゴシック" w:hAnsi="Trebuchet MS" w:cs="Arial" w:hint="eastAsia"/>
            <w:b/>
            <w:kern w:val="0"/>
            <w:sz w:val="18"/>
            <w:szCs w:val="18"/>
          </w:rPr>
          <w:delText>2枚、懇親会参加</w:delText>
        </w:r>
        <w:r w:rsidR="00DC555A" w:rsidDel="00004FFD">
          <w:rPr>
            <w:rFonts w:ascii="ＭＳ Ｐゴシック" w:eastAsia="ＭＳ Ｐゴシック" w:hAnsi="Trebuchet MS" w:cs="Arial" w:hint="eastAsia"/>
            <w:b/>
            <w:kern w:val="0"/>
            <w:sz w:val="18"/>
            <w:szCs w:val="18"/>
          </w:rPr>
          <w:delText>章</w:delText>
        </w:r>
        <w:r w:rsidR="005929B7" w:rsidRPr="005929B7" w:rsidDel="00004FFD">
          <w:rPr>
            <w:rFonts w:ascii="ＭＳ Ｐゴシック" w:eastAsia="ＭＳ Ｐゴシック" w:hAnsi="Trebuchet MS" w:cs="Arial" w:hint="eastAsia"/>
            <w:b/>
            <w:kern w:val="0"/>
            <w:sz w:val="18"/>
            <w:szCs w:val="18"/>
          </w:rPr>
          <w:delText>1枚、要旨集1冊</w:delText>
        </w:r>
        <w:r w:rsidR="00086885" w:rsidDel="00004FFD">
          <w:rPr>
            <w:rFonts w:ascii="ＭＳ Ｐゴシック" w:eastAsia="ＭＳ Ｐゴシック" w:hAnsi="Trebuchet MS" w:cs="Arial" w:hint="eastAsia"/>
            <w:b/>
            <w:kern w:val="0"/>
            <w:sz w:val="18"/>
            <w:szCs w:val="18"/>
          </w:rPr>
          <w:delText>、大会HPバナー広告</w:delText>
        </w:r>
        <w:r w:rsidR="0083183B" w:rsidDel="00004FFD">
          <w:rPr>
            <w:rFonts w:ascii="ＭＳ Ｐゴシック" w:eastAsia="ＭＳ Ｐゴシック" w:hAnsi="Trebuchet MS" w:cs="Arial" w:hint="eastAsia"/>
            <w:kern w:val="0"/>
            <w:sz w:val="18"/>
            <w:szCs w:val="18"/>
          </w:rPr>
          <w:delText>を</w:delText>
        </w:r>
        <w:r w:rsidR="00F670C1" w:rsidRPr="001E5105" w:rsidDel="00004FFD">
          <w:rPr>
            <w:rFonts w:ascii="ＭＳ Ｐゴシック" w:eastAsia="ＭＳ Ｐゴシック" w:hAnsi="Trebuchet MS" w:cs="Arial"/>
            <w:kern w:val="0"/>
            <w:sz w:val="18"/>
            <w:szCs w:val="18"/>
          </w:rPr>
          <w:delText>含みます</w:delText>
        </w:r>
        <w:r w:rsidR="00F370AF" w:rsidDel="00004FFD">
          <w:rPr>
            <w:rFonts w:ascii="ＭＳ Ｐゴシック" w:eastAsia="ＭＳ Ｐゴシック" w:hAnsi="Trebuchet MS" w:cs="Arial" w:hint="eastAsia"/>
            <w:kern w:val="0"/>
            <w:sz w:val="18"/>
            <w:szCs w:val="18"/>
          </w:rPr>
          <w:delText>。</w:delText>
        </w:r>
      </w:del>
    </w:p>
    <w:p w14:paraId="693AD727" w14:textId="230E695E" w:rsidR="00E44BF6" w:rsidDel="00004FFD" w:rsidRDefault="005929B7" w:rsidP="005929B7">
      <w:pPr>
        <w:tabs>
          <w:tab w:val="left" w:pos="1620"/>
        </w:tabs>
        <w:autoSpaceDE w:val="0"/>
        <w:autoSpaceDN w:val="0"/>
        <w:adjustRightInd w:val="0"/>
        <w:spacing w:afterLines="50" w:after="120"/>
        <w:ind w:left="1620" w:hangingChars="900" w:hanging="1620"/>
        <w:jc w:val="left"/>
        <w:rPr>
          <w:del w:id="49" w:author="Junko Ito" w:date="2019-12-23T16:45:00Z"/>
          <w:rFonts w:ascii="ＭＳ Ｐゴシック" w:eastAsia="ＭＳ Ｐゴシック" w:hAnsi="Trebuchet MS" w:cs="Arial"/>
          <w:kern w:val="0"/>
          <w:sz w:val="18"/>
          <w:szCs w:val="18"/>
        </w:rPr>
      </w:pPr>
      <w:del w:id="50" w:author="Junko Ito" w:date="2019-12-23T16:45:00Z">
        <w:r w:rsidDel="00004FFD">
          <w:rPr>
            <w:rFonts w:ascii="ＭＳ Ｐゴシック" w:eastAsia="ＭＳ Ｐゴシック" w:hAnsi="Trebuchet MS" w:cs="Arial" w:hint="eastAsia"/>
            <w:kern w:val="0"/>
            <w:sz w:val="18"/>
            <w:szCs w:val="18"/>
          </w:rPr>
          <w:delText xml:space="preserve">　　　　　　　　　　　　　</w:delText>
        </w:r>
      </w:del>
    </w:p>
    <w:p w14:paraId="115CF1BA" w14:textId="5991F8C4" w:rsidR="00F670C1" w:rsidDel="00004FFD" w:rsidRDefault="006D7AA6" w:rsidP="001E5105">
      <w:pPr>
        <w:tabs>
          <w:tab w:val="left" w:pos="1620"/>
        </w:tabs>
        <w:overflowPunct w:val="0"/>
        <w:autoSpaceDE w:val="0"/>
        <w:autoSpaceDN w:val="0"/>
        <w:adjustRightInd w:val="0"/>
        <w:ind w:left="1620" w:hanging="1542"/>
        <w:jc w:val="left"/>
        <w:rPr>
          <w:del w:id="51" w:author="Junko Ito" w:date="2019-12-23T16:45:00Z"/>
          <w:rFonts w:ascii="ＭＳ Ｐゴシック" w:eastAsia="ＭＳ Ｐゴシック" w:hAnsi="Arial" w:cs="Arial"/>
          <w:b/>
          <w:kern w:val="0"/>
          <w:sz w:val="18"/>
          <w:szCs w:val="18"/>
        </w:rPr>
      </w:pPr>
      <w:del w:id="52" w:author="Junko Ito" w:date="2019-12-23T16:45:00Z">
        <w:r w:rsidRPr="001E5105" w:rsidDel="00004FFD">
          <w:rPr>
            <w:rFonts w:ascii="ＭＳ Ｐゴシック" w:eastAsia="ＭＳ Ｐゴシック" w:hAnsi="Trebuchet MS" w:cs="Arial"/>
            <w:kern w:val="0"/>
            <w:sz w:val="18"/>
            <w:szCs w:val="18"/>
          </w:rPr>
          <w:tab/>
        </w:r>
        <w:r w:rsidR="00F670C1" w:rsidRPr="00E44BF6" w:rsidDel="00004FFD">
          <w:rPr>
            <w:rFonts w:ascii="ＭＳ Ｐゴシック" w:eastAsia="ＭＳ Ｐゴシック" w:hAnsi="Trebuchet MS" w:cs="Arial"/>
            <w:b/>
            <w:kern w:val="0"/>
            <w:sz w:val="18"/>
            <w:szCs w:val="18"/>
          </w:rPr>
          <w:delText>参加者の昼食代</w:delText>
        </w:r>
        <w:r w:rsidR="00F670C1" w:rsidRPr="00E44BF6" w:rsidDel="00004FFD">
          <w:rPr>
            <w:rFonts w:ascii="ＭＳ Ｐゴシック" w:eastAsia="ＭＳ Ｐゴシック" w:hAnsi="Trebuchet MS" w:cs="Arial" w:hint="eastAsia"/>
            <w:b/>
            <w:kern w:val="0"/>
            <w:sz w:val="18"/>
            <w:szCs w:val="18"/>
          </w:rPr>
          <w:delText>（お弁当+お茶</w:delText>
        </w:r>
        <w:r w:rsidRPr="00E44BF6" w:rsidDel="00004FFD">
          <w:rPr>
            <w:rFonts w:ascii="ＭＳ Ｐゴシック" w:eastAsia="ＭＳ Ｐゴシック" w:hAnsi="Trebuchet MS" w:cs="Arial" w:hint="eastAsia"/>
            <w:b/>
            <w:kern w:val="0"/>
            <w:sz w:val="18"/>
            <w:szCs w:val="18"/>
          </w:rPr>
          <w:delText>セット</w:delText>
        </w:r>
        <w:r w:rsidR="00FA0DF3" w:rsidRPr="00FA0DF3" w:rsidDel="00004FFD">
          <w:rPr>
            <w:rFonts w:ascii="ＭＳ Ｐゴシック" w:eastAsia="ＭＳ Ｐゴシック" w:hAnsi="ＭＳ Ｐゴシック" w:cs="MS-PGothic"/>
            <w:b/>
            <w:kern w:val="0"/>
            <w:sz w:val="18"/>
            <w:szCs w:val="18"/>
          </w:rPr>
          <w:delText>1,200</w:delText>
        </w:r>
        <w:r w:rsidR="00FA0DF3" w:rsidRPr="00FA0DF3" w:rsidDel="00004FFD">
          <w:rPr>
            <w:rFonts w:ascii="ＭＳ Ｐゴシック" w:eastAsia="ＭＳ Ｐゴシック" w:hAnsi="ＭＳ Ｐゴシック" w:cs="MS-PGothic" w:hint="eastAsia"/>
            <w:b/>
            <w:kern w:val="0"/>
            <w:sz w:val="18"/>
            <w:szCs w:val="18"/>
          </w:rPr>
          <w:delText>円</w:delText>
        </w:r>
        <w:r w:rsidR="00F670C1" w:rsidRPr="00E44BF6" w:rsidDel="00004FFD">
          <w:rPr>
            <w:rFonts w:ascii="ＭＳ Ｐゴシック" w:eastAsia="ＭＳ Ｐゴシック" w:hAnsi="Trebuchet MS" w:cs="Arial" w:hint="eastAsia"/>
            <w:b/>
            <w:kern w:val="0"/>
            <w:sz w:val="18"/>
            <w:szCs w:val="18"/>
          </w:rPr>
          <w:delText>程度</w:delText>
        </w:r>
        <w:r w:rsidRPr="00E44BF6" w:rsidDel="00004FFD">
          <w:rPr>
            <w:rFonts w:ascii="ＭＳ Ｐゴシック" w:eastAsia="ＭＳ Ｐゴシック" w:hAnsi="Trebuchet MS" w:cs="Arial" w:hint="eastAsia"/>
            <w:b/>
            <w:kern w:val="0"/>
            <w:sz w:val="18"/>
            <w:szCs w:val="18"/>
          </w:rPr>
          <w:delText>（消費税別</w:delText>
        </w:r>
        <w:r w:rsidR="00F670C1" w:rsidRPr="00E44BF6" w:rsidDel="00004FFD">
          <w:rPr>
            <w:rFonts w:ascii="ＭＳ Ｐゴシック" w:eastAsia="ＭＳ Ｐゴシック" w:hAnsi="Trebuchet MS" w:cs="Arial" w:hint="eastAsia"/>
            <w:b/>
            <w:kern w:val="0"/>
            <w:sz w:val="18"/>
            <w:szCs w:val="18"/>
          </w:rPr>
          <w:delText xml:space="preserve">/ 1食） </w:delText>
        </w:r>
        <w:r w:rsidR="00F670C1" w:rsidRPr="00E44BF6" w:rsidDel="00004FFD">
          <w:rPr>
            <w:rFonts w:ascii="ＭＳ Ｐゴシック" w:eastAsia="ＭＳ Ｐゴシック" w:hAnsi="Trebuchet MS" w:cs="Arial"/>
            <w:b/>
            <w:kern w:val="0"/>
            <w:sz w:val="18"/>
            <w:szCs w:val="18"/>
          </w:rPr>
          <w:delText>は別途</w:delText>
        </w:r>
        <w:r w:rsidR="00F670C1" w:rsidRPr="00E44BF6" w:rsidDel="00004FFD">
          <w:rPr>
            <w:rFonts w:ascii="ＭＳ Ｐゴシック" w:eastAsia="ＭＳ Ｐゴシック" w:hAnsi="Trebuchet MS" w:cs="Arial" w:hint="eastAsia"/>
            <w:b/>
            <w:kern w:val="0"/>
            <w:sz w:val="18"/>
            <w:szCs w:val="18"/>
          </w:rPr>
          <w:delText>会期後の</w:delText>
        </w:r>
        <w:r w:rsidR="00F670C1" w:rsidRPr="00E44BF6" w:rsidDel="00004FFD">
          <w:rPr>
            <w:rFonts w:ascii="ＭＳ Ｐゴシック" w:eastAsia="ＭＳ Ｐゴシック" w:hAnsi="Trebuchet MS" w:cs="Arial"/>
            <w:b/>
            <w:kern w:val="0"/>
            <w:sz w:val="18"/>
            <w:szCs w:val="18"/>
          </w:rPr>
          <w:delText>ご請求となります</w:delText>
        </w:r>
        <w:r w:rsidR="00F670C1" w:rsidRPr="00E44BF6" w:rsidDel="00004FFD">
          <w:rPr>
            <w:rFonts w:ascii="ＭＳ Ｐゴシック" w:eastAsia="ＭＳ Ｐゴシック" w:hAnsi="Arial" w:cs="Arial" w:hint="eastAsia"/>
            <w:b/>
            <w:kern w:val="0"/>
            <w:sz w:val="18"/>
            <w:szCs w:val="18"/>
          </w:rPr>
          <w:delText>。</w:delText>
        </w:r>
        <w:r w:rsidR="002579B9" w:rsidRPr="00E44BF6" w:rsidDel="00004FFD">
          <w:rPr>
            <w:rFonts w:ascii="ＭＳ Ｐゴシック" w:eastAsia="ＭＳ Ｐゴシック" w:hAnsi="Arial" w:cs="Arial" w:hint="eastAsia"/>
            <w:b/>
            <w:kern w:val="0"/>
            <w:sz w:val="18"/>
            <w:szCs w:val="18"/>
          </w:rPr>
          <w:delText>お弁当の数量は</w:delText>
        </w:r>
        <w:r w:rsidR="00F670C1" w:rsidRPr="00E44BF6" w:rsidDel="00004FFD">
          <w:rPr>
            <w:rFonts w:ascii="ＭＳ Ｐゴシック" w:eastAsia="ＭＳ Ｐゴシック" w:hAnsi="Arial" w:cs="Arial" w:hint="eastAsia"/>
            <w:b/>
            <w:kern w:val="0"/>
            <w:sz w:val="18"/>
            <w:szCs w:val="18"/>
          </w:rPr>
          <w:delText>会場席数と同数でなくとも構いません。</w:delText>
        </w:r>
      </w:del>
    </w:p>
    <w:p w14:paraId="35B21808" w14:textId="50016E6A" w:rsidR="00E44BF6" w:rsidRPr="00E44BF6" w:rsidDel="00004FFD" w:rsidRDefault="00E44BF6" w:rsidP="001E5105">
      <w:pPr>
        <w:tabs>
          <w:tab w:val="left" w:pos="1620"/>
        </w:tabs>
        <w:overflowPunct w:val="0"/>
        <w:autoSpaceDE w:val="0"/>
        <w:autoSpaceDN w:val="0"/>
        <w:adjustRightInd w:val="0"/>
        <w:ind w:left="1620" w:hanging="1542"/>
        <w:jc w:val="left"/>
        <w:rPr>
          <w:del w:id="53" w:author="Junko Ito" w:date="2019-12-23T16:45:00Z"/>
          <w:rFonts w:ascii="ＭＳ Ｐゴシック" w:eastAsia="ＭＳ Ｐゴシック" w:hAnsi="Arial" w:cs="Arial"/>
          <w:b/>
          <w:kern w:val="0"/>
          <w:sz w:val="18"/>
          <w:szCs w:val="18"/>
        </w:rPr>
      </w:pPr>
    </w:p>
    <w:p w14:paraId="0C50ABDF" w14:textId="262B8969" w:rsidR="00F670C1" w:rsidRPr="001E5105" w:rsidDel="00004FFD" w:rsidRDefault="00F670C1" w:rsidP="001E5105">
      <w:pPr>
        <w:tabs>
          <w:tab w:val="left" w:pos="1620"/>
        </w:tabs>
        <w:autoSpaceDE w:val="0"/>
        <w:autoSpaceDN w:val="0"/>
        <w:adjustRightInd w:val="0"/>
        <w:ind w:left="1620" w:hangingChars="900" w:hanging="1620"/>
        <w:jc w:val="left"/>
        <w:rPr>
          <w:del w:id="54" w:author="Junko Ito" w:date="2019-12-23T16:45:00Z"/>
          <w:rFonts w:ascii="ＭＳ Ｐゴシック" w:eastAsia="ＭＳ Ｐゴシック" w:hAnsi="Arial" w:cs="Arial"/>
          <w:b/>
          <w:kern w:val="0"/>
          <w:sz w:val="18"/>
          <w:szCs w:val="18"/>
          <w:u w:val="wave"/>
        </w:rPr>
      </w:pPr>
      <w:del w:id="55" w:author="Junko Ito" w:date="2019-12-23T16:45:00Z">
        <w:r w:rsidRPr="001E5105" w:rsidDel="00004FFD">
          <w:rPr>
            <w:rFonts w:ascii="ＭＳ Ｐゴシック" w:eastAsia="ＭＳ Ｐゴシック" w:hAnsi="Arial" w:cs="Arial" w:hint="eastAsia"/>
            <w:kern w:val="0"/>
            <w:sz w:val="18"/>
            <w:szCs w:val="18"/>
          </w:rPr>
          <w:tab/>
        </w:r>
        <w:r w:rsidRPr="001E5105" w:rsidDel="00004FFD">
          <w:rPr>
            <w:rFonts w:ascii="ＭＳ Ｐゴシック" w:eastAsia="ＭＳ Ｐゴシック" w:hAnsi="Arial" w:cs="Arial" w:hint="eastAsia"/>
            <w:b/>
            <w:kern w:val="0"/>
            <w:sz w:val="18"/>
            <w:szCs w:val="18"/>
          </w:rPr>
          <w:delText>※</w:delText>
        </w:r>
        <w:r w:rsidRPr="001E5105" w:rsidDel="00004FFD">
          <w:rPr>
            <w:rFonts w:ascii="ＭＳ Ｐゴシック" w:eastAsia="ＭＳ Ｐゴシック" w:hAnsi="Arial" w:cs="Arial" w:hint="eastAsia"/>
            <w:b/>
            <w:kern w:val="0"/>
            <w:sz w:val="18"/>
            <w:szCs w:val="18"/>
            <w:u w:val="wave"/>
          </w:rPr>
          <w:delText>参加申込後（E-mail、FAX等による申込受理）は、原則参加登録の取り消しはできません。</w:delText>
        </w:r>
        <w:r w:rsidRPr="001E5105" w:rsidDel="00004FFD">
          <w:rPr>
            <w:rFonts w:ascii="ＭＳ Ｐゴシック" w:eastAsia="ＭＳ Ｐゴシック" w:hint="eastAsia"/>
            <w:b/>
            <w:sz w:val="18"/>
            <w:szCs w:val="18"/>
            <w:u w:val="wave"/>
          </w:rPr>
          <w:delText>したがって参加費の返金や未入金は認められませんのでご了承の上、お申込みください。</w:delText>
        </w:r>
      </w:del>
    </w:p>
    <w:p w14:paraId="0DDE5000" w14:textId="6F4343C1" w:rsidR="002579B9" w:rsidRPr="001E5105" w:rsidDel="00004FFD" w:rsidRDefault="002579B9" w:rsidP="001E5105">
      <w:pPr>
        <w:tabs>
          <w:tab w:val="left" w:pos="1620"/>
        </w:tabs>
        <w:autoSpaceDE w:val="0"/>
        <w:autoSpaceDN w:val="0"/>
        <w:adjustRightInd w:val="0"/>
        <w:jc w:val="left"/>
        <w:rPr>
          <w:del w:id="56" w:author="Junko Ito" w:date="2019-12-23T16:45:00Z"/>
          <w:rFonts w:ascii="ＭＳ Ｐゴシック" w:eastAsia="ＭＳ Ｐゴシック" w:hAnsi="Trebuchet MS" w:cs="Arial"/>
          <w:kern w:val="0"/>
          <w:sz w:val="18"/>
          <w:szCs w:val="18"/>
        </w:rPr>
      </w:pPr>
    </w:p>
    <w:p w14:paraId="24AFB624" w14:textId="7649789B" w:rsidR="001E5105" w:rsidDel="00004FFD" w:rsidRDefault="00F670C1" w:rsidP="001E5105">
      <w:pPr>
        <w:tabs>
          <w:tab w:val="left" w:pos="1620"/>
        </w:tabs>
        <w:autoSpaceDE w:val="0"/>
        <w:autoSpaceDN w:val="0"/>
        <w:adjustRightInd w:val="0"/>
        <w:jc w:val="left"/>
        <w:rPr>
          <w:del w:id="57" w:author="Junko Ito" w:date="2019-12-23T16:45:00Z"/>
          <w:rFonts w:ascii="ＭＳ Ｐゴシック" w:eastAsia="ＭＳ Ｐゴシック" w:hAnsi="Trebuchet MS" w:cs="Arial"/>
          <w:kern w:val="0"/>
          <w:sz w:val="18"/>
          <w:szCs w:val="18"/>
        </w:rPr>
      </w:pPr>
      <w:del w:id="58" w:author="Junko Ito" w:date="2019-12-23T16:45:00Z">
        <w:r w:rsidRPr="001E5105" w:rsidDel="00004FFD">
          <w:rPr>
            <w:rFonts w:ascii="ＭＳ Ｐゴシック" w:eastAsia="ＭＳ Ｐゴシック" w:hAnsi="Trebuchet MS" w:cs="Arial"/>
            <w:kern w:val="0"/>
            <w:sz w:val="18"/>
            <w:szCs w:val="18"/>
          </w:rPr>
          <w:delText>申込締切日</w:delText>
        </w:r>
        <w:r w:rsidR="00227D76" w:rsidRPr="001E5105" w:rsidDel="00004FFD">
          <w:rPr>
            <w:rFonts w:ascii="ＭＳ Ｐゴシック" w:eastAsia="ＭＳ Ｐゴシック" w:hAnsi="Trebuchet MS" w:cs="Arial" w:hint="eastAsia"/>
            <w:kern w:val="0"/>
            <w:sz w:val="18"/>
            <w:szCs w:val="18"/>
          </w:rPr>
          <w:delText>（予定）</w:delText>
        </w:r>
        <w:r w:rsidRPr="001E5105" w:rsidDel="00004FFD">
          <w:rPr>
            <w:rFonts w:ascii="ＭＳ Ｐゴシック" w:eastAsia="ＭＳ Ｐゴシック" w:hAnsi="Trebuchet MS" w:cs="Arial"/>
            <w:kern w:val="0"/>
            <w:sz w:val="18"/>
            <w:szCs w:val="18"/>
          </w:rPr>
          <w:delText>：</w:delText>
        </w:r>
        <w:r w:rsidR="001E5105" w:rsidDel="00004FFD">
          <w:rPr>
            <w:rFonts w:ascii="ＭＳ Ｐゴシック" w:eastAsia="ＭＳ Ｐゴシック" w:hAnsi="Trebuchet MS" w:cs="Arial"/>
            <w:kern w:val="0"/>
            <w:sz w:val="18"/>
            <w:szCs w:val="18"/>
          </w:rPr>
          <w:tab/>
        </w:r>
        <w:r w:rsidRPr="001E5105" w:rsidDel="00004FFD">
          <w:rPr>
            <w:rFonts w:ascii="ＭＳ Ｐゴシック" w:eastAsia="ＭＳ Ｐゴシック" w:hAnsi="Arial" w:cs="Arial"/>
            <w:kern w:val="0"/>
            <w:sz w:val="18"/>
            <w:szCs w:val="18"/>
          </w:rPr>
          <w:delText>20</w:delText>
        </w:r>
        <w:r w:rsidR="00D45A5D" w:rsidDel="00004FFD">
          <w:rPr>
            <w:rFonts w:ascii="ＭＳ Ｐゴシック" w:eastAsia="ＭＳ Ｐゴシック" w:hAnsi="Arial" w:cs="Arial" w:hint="eastAsia"/>
            <w:kern w:val="0"/>
            <w:sz w:val="18"/>
            <w:szCs w:val="18"/>
          </w:rPr>
          <w:delText>20</w:delText>
        </w:r>
        <w:r w:rsidRPr="001E5105" w:rsidDel="00004FFD">
          <w:rPr>
            <w:rFonts w:ascii="ＭＳ Ｐゴシック" w:eastAsia="ＭＳ Ｐゴシック" w:hAnsi="Trebuchet MS" w:cs="Arial"/>
            <w:kern w:val="0"/>
            <w:sz w:val="18"/>
            <w:szCs w:val="18"/>
          </w:rPr>
          <w:delText>年</w:delText>
        </w:r>
        <w:r w:rsidR="00EB5C06" w:rsidRPr="001E5105" w:rsidDel="00004FFD">
          <w:rPr>
            <w:rFonts w:ascii="ＭＳ Ｐゴシック" w:eastAsia="ＭＳ Ｐゴシック" w:hAnsi="Trebuchet MS" w:cs="Arial" w:hint="eastAsia"/>
            <w:kern w:val="0"/>
            <w:sz w:val="18"/>
            <w:szCs w:val="18"/>
          </w:rPr>
          <w:delText xml:space="preserve"> </w:delText>
        </w:r>
        <w:r w:rsidR="00E44BF6" w:rsidDel="00004FFD">
          <w:rPr>
            <w:rFonts w:ascii="ＭＳ Ｐゴシック" w:eastAsia="ＭＳ Ｐゴシック" w:hAnsi="Trebuchet MS" w:cs="Arial" w:hint="eastAsia"/>
            <w:kern w:val="0"/>
            <w:sz w:val="18"/>
            <w:szCs w:val="18"/>
          </w:rPr>
          <w:delText>4</w:delText>
        </w:r>
        <w:r w:rsidRPr="001E5105" w:rsidDel="00004FFD">
          <w:rPr>
            <w:rFonts w:ascii="ＭＳ Ｐゴシック" w:eastAsia="ＭＳ Ｐゴシック" w:hAnsi="Trebuchet MS" w:cs="Arial"/>
            <w:kern w:val="0"/>
            <w:sz w:val="18"/>
            <w:szCs w:val="18"/>
          </w:rPr>
          <w:delText>月</w:delText>
        </w:r>
        <w:r w:rsidRPr="001E5105" w:rsidDel="00004FFD">
          <w:rPr>
            <w:rFonts w:ascii="ＭＳ Ｐゴシック" w:eastAsia="ＭＳ Ｐゴシック" w:hAnsi="Trebuchet MS" w:cs="Arial" w:hint="eastAsia"/>
            <w:kern w:val="0"/>
            <w:sz w:val="18"/>
            <w:szCs w:val="18"/>
          </w:rPr>
          <w:delText xml:space="preserve"> </w:delText>
        </w:r>
        <w:r w:rsidR="00E44BF6" w:rsidDel="00004FFD">
          <w:rPr>
            <w:rFonts w:ascii="ＭＳ Ｐゴシック" w:eastAsia="ＭＳ Ｐゴシック" w:hAnsi="Trebuchet MS" w:cs="Arial" w:hint="eastAsia"/>
            <w:kern w:val="0"/>
            <w:sz w:val="18"/>
            <w:szCs w:val="18"/>
          </w:rPr>
          <w:delText>1</w:delText>
        </w:r>
        <w:r w:rsidR="00D45A5D" w:rsidDel="00004FFD">
          <w:rPr>
            <w:rFonts w:ascii="ＭＳ Ｐゴシック" w:eastAsia="ＭＳ Ｐゴシック" w:hAnsi="Trebuchet MS" w:cs="Arial" w:hint="eastAsia"/>
            <w:kern w:val="0"/>
            <w:sz w:val="18"/>
            <w:szCs w:val="18"/>
          </w:rPr>
          <w:delText>7</w:delText>
        </w:r>
        <w:r w:rsidRPr="001E5105" w:rsidDel="00004FFD">
          <w:rPr>
            <w:rFonts w:ascii="ＭＳ Ｐゴシック" w:eastAsia="ＭＳ Ｐゴシック" w:hAnsi="Trebuchet MS" w:cs="Arial"/>
            <w:kern w:val="0"/>
            <w:sz w:val="18"/>
            <w:szCs w:val="18"/>
          </w:rPr>
          <w:delText>日</w:delText>
        </w:r>
      </w:del>
    </w:p>
    <w:p w14:paraId="03EB4804" w14:textId="5C845140" w:rsidR="00E206C0" w:rsidDel="00004FFD" w:rsidRDefault="00F670C1" w:rsidP="001E5105">
      <w:pPr>
        <w:tabs>
          <w:tab w:val="left" w:pos="1620"/>
        </w:tabs>
        <w:autoSpaceDE w:val="0"/>
        <w:autoSpaceDN w:val="0"/>
        <w:adjustRightInd w:val="0"/>
        <w:ind w:left="1620"/>
        <w:jc w:val="left"/>
        <w:rPr>
          <w:del w:id="59" w:author="Junko Ito" w:date="2019-12-23T16:45:00Z"/>
          <w:rFonts w:ascii="ＭＳ Ｐゴシック" w:eastAsia="ＭＳ Ｐゴシック" w:hAnsi="Trebuchet MS" w:cs="Arial"/>
          <w:kern w:val="0"/>
          <w:sz w:val="18"/>
          <w:szCs w:val="18"/>
        </w:rPr>
      </w:pPr>
      <w:del w:id="60" w:author="Junko Ito" w:date="2019-12-23T16:45:00Z">
        <w:r w:rsidRPr="001E5105" w:rsidDel="00004FFD">
          <w:rPr>
            <w:rFonts w:ascii="ＭＳ Ｐゴシック" w:eastAsia="ＭＳ Ｐゴシック" w:hAnsi="Trebuchet MS" w:cs="Arial"/>
            <w:kern w:val="0"/>
            <w:sz w:val="18"/>
            <w:szCs w:val="18"/>
          </w:rPr>
          <w:delText>演題、演者、内容等が未定の場合でも上記締切日までに申込書をお送り</w:delText>
        </w:r>
        <w:r w:rsidR="00694C77" w:rsidRPr="001E5105" w:rsidDel="00004FFD">
          <w:rPr>
            <w:rFonts w:ascii="ＭＳ Ｐゴシック" w:eastAsia="ＭＳ Ｐゴシック" w:hAnsi="Trebuchet MS" w:cs="Arial" w:hint="eastAsia"/>
            <w:kern w:val="0"/>
            <w:sz w:val="18"/>
            <w:szCs w:val="18"/>
          </w:rPr>
          <w:delText>くだ</w:delText>
        </w:r>
        <w:r w:rsidRPr="001E5105" w:rsidDel="00004FFD">
          <w:rPr>
            <w:rFonts w:ascii="ＭＳ Ｐゴシック" w:eastAsia="ＭＳ Ｐゴシック" w:hAnsi="Trebuchet MS" w:cs="Arial"/>
            <w:kern w:val="0"/>
            <w:sz w:val="18"/>
            <w:szCs w:val="18"/>
          </w:rPr>
          <w:delText>さい。</w:delText>
        </w:r>
      </w:del>
    </w:p>
    <w:p w14:paraId="7436791F" w14:textId="5B2DDB04" w:rsidR="00F058DE" w:rsidDel="00004FFD" w:rsidRDefault="00F058DE" w:rsidP="001E5105">
      <w:pPr>
        <w:tabs>
          <w:tab w:val="left" w:pos="1620"/>
        </w:tabs>
        <w:autoSpaceDE w:val="0"/>
        <w:autoSpaceDN w:val="0"/>
        <w:adjustRightInd w:val="0"/>
        <w:ind w:left="1620"/>
        <w:jc w:val="left"/>
        <w:rPr>
          <w:del w:id="61" w:author="Junko Ito" w:date="2019-12-23T16:45:00Z"/>
          <w:rFonts w:ascii="ＭＳ Ｐゴシック" w:eastAsia="ＭＳ Ｐゴシック" w:hAnsi="Trebuchet MS" w:cs="Arial"/>
          <w:kern w:val="0"/>
          <w:sz w:val="18"/>
          <w:szCs w:val="18"/>
        </w:rPr>
      </w:pPr>
    </w:p>
    <w:p w14:paraId="68D198E3" w14:textId="4AE1907E" w:rsidR="001E5105" w:rsidDel="00004FFD" w:rsidRDefault="00F670C1" w:rsidP="001E5105">
      <w:pPr>
        <w:tabs>
          <w:tab w:val="left" w:pos="1620"/>
        </w:tabs>
        <w:autoSpaceDE w:val="0"/>
        <w:autoSpaceDN w:val="0"/>
        <w:adjustRightInd w:val="0"/>
        <w:jc w:val="left"/>
        <w:rPr>
          <w:del w:id="62" w:author="Junko Ito" w:date="2019-12-23T16:45:00Z"/>
          <w:rFonts w:ascii="ＭＳ Ｐゴシック" w:eastAsia="ＭＳ Ｐゴシック" w:hAnsi="Trebuchet MS" w:cs="Arial"/>
          <w:kern w:val="0"/>
          <w:sz w:val="18"/>
          <w:szCs w:val="18"/>
        </w:rPr>
      </w:pPr>
      <w:del w:id="63" w:author="Junko Ito" w:date="2019-12-23T16:45:00Z">
        <w:r w:rsidRPr="001E5105" w:rsidDel="00004FFD">
          <w:rPr>
            <w:rFonts w:ascii="ＭＳ Ｐゴシック" w:eastAsia="ＭＳ Ｐゴシック" w:hAnsi="Trebuchet MS" w:cs="Arial" w:hint="eastAsia"/>
            <w:kern w:val="0"/>
            <w:sz w:val="18"/>
            <w:szCs w:val="18"/>
          </w:rPr>
          <w:delText>原稿締切日（予定）</w:delText>
        </w:r>
        <w:r w:rsidR="00227D76" w:rsidRPr="001E5105" w:rsidDel="00004FFD">
          <w:rPr>
            <w:rFonts w:ascii="ＭＳ Ｐゴシック" w:eastAsia="ＭＳ Ｐゴシック" w:hAnsi="Trebuchet MS" w:cs="Arial" w:hint="eastAsia"/>
            <w:kern w:val="0"/>
            <w:sz w:val="18"/>
            <w:szCs w:val="18"/>
          </w:rPr>
          <w:delText>：</w:delText>
        </w:r>
        <w:r w:rsidR="001E5105" w:rsidDel="00004FFD">
          <w:rPr>
            <w:rFonts w:ascii="ＭＳ Ｐゴシック" w:eastAsia="ＭＳ Ｐゴシック" w:hAnsi="Trebuchet MS" w:cs="Arial"/>
            <w:kern w:val="0"/>
            <w:sz w:val="18"/>
            <w:szCs w:val="18"/>
          </w:rPr>
          <w:tab/>
        </w:r>
        <w:r w:rsidR="00C201C4" w:rsidRPr="001E5105" w:rsidDel="00004FFD">
          <w:rPr>
            <w:rFonts w:ascii="ＭＳ Ｐゴシック" w:eastAsia="ＭＳ Ｐゴシック" w:hAnsi="Trebuchet MS" w:cs="Arial" w:hint="eastAsia"/>
            <w:kern w:val="0"/>
            <w:sz w:val="18"/>
            <w:szCs w:val="18"/>
          </w:rPr>
          <w:delText>20</w:delText>
        </w:r>
        <w:r w:rsidR="00D45A5D" w:rsidDel="00004FFD">
          <w:rPr>
            <w:rFonts w:ascii="ＭＳ Ｐゴシック" w:eastAsia="ＭＳ Ｐゴシック" w:hAnsi="Trebuchet MS" w:cs="Arial" w:hint="eastAsia"/>
            <w:kern w:val="0"/>
            <w:sz w:val="18"/>
            <w:szCs w:val="18"/>
          </w:rPr>
          <w:delText>20</w:delText>
        </w:r>
        <w:r w:rsidR="00C201C4" w:rsidRPr="001E5105" w:rsidDel="00004FFD">
          <w:rPr>
            <w:rFonts w:ascii="ＭＳ Ｐゴシック" w:eastAsia="ＭＳ Ｐゴシック" w:hAnsi="Trebuchet MS" w:cs="Arial" w:hint="eastAsia"/>
            <w:kern w:val="0"/>
            <w:sz w:val="18"/>
            <w:szCs w:val="18"/>
          </w:rPr>
          <w:delText>年</w:delText>
        </w:r>
        <w:r w:rsidR="00C201C4" w:rsidRPr="00F058DE" w:rsidDel="00004FFD">
          <w:rPr>
            <w:rFonts w:ascii="ＭＳ Ｐゴシック" w:eastAsia="ＭＳ Ｐゴシック" w:hAnsi="Trebuchet MS" w:cs="Arial" w:hint="eastAsia"/>
            <w:kern w:val="0"/>
            <w:sz w:val="18"/>
            <w:szCs w:val="18"/>
          </w:rPr>
          <w:delText xml:space="preserve"> </w:delText>
        </w:r>
        <w:r w:rsidR="00832AA9" w:rsidRPr="00F058DE" w:rsidDel="00004FFD">
          <w:rPr>
            <w:rFonts w:ascii="ＭＳ Ｐゴシック" w:eastAsia="ＭＳ Ｐゴシック" w:hAnsi="Trebuchet MS" w:cs="Arial" w:hint="eastAsia"/>
            <w:kern w:val="0"/>
            <w:sz w:val="18"/>
            <w:szCs w:val="18"/>
          </w:rPr>
          <w:delText>6</w:delText>
        </w:r>
        <w:r w:rsidR="00C201C4" w:rsidRPr="00F058DE" w:rsidDel="00004FFD">
          <w:rPr>
            <w:rFonts w:ascii="ＭＳ Ｐゴシック" w:eastAsia="ＭＳ Ｐゴシック" w:hAnsi="Trebuchet MS" w:cs="Arial" w:hint="eastAsia"/>
            <w:kern w:val="0"/>
            <w:sz w:val="18"/>
            <w:szCs w:val="18"/>
          </w:rPr>
          <w:delText xml:space="preserve">月 </w:delText>
        </w:r>
        <w:r w:rsidR="00D45A5D" w:rsidDel="00004FFD">
          <w:rPr>
            <w:rFonts w:ascii="ＭＳ Ｐゴシック" w:eastAsia="ＭＳ Ｐゴシック" w:hAnsi="Trebuchet MS" w:cs="Arial" w:hint="eastAsia"/>
            <w:kern w:val="0"/>
            <w:sz w:val="18"/>
            <w:szCs w:val="18"/>
          </w:rPr>
          <w:delText>19</w:delText>
        </w:r>
        <w:r w:rsidR="00C201C4" w:rsidRPr="001E5105" w:rsidDel="00004FFD">
          <w:rPr>
            <w:rFonts w:ascii="ＭＳ Ｐゴシック" w:eastAsia="ＭＳ Ｐゴシック" w:hAnsi="Trebuchet MS" w:cs="Arial" w:hint="eastAsia"/>
            <w:kern w:val="0"/>
            <w:sz w:val="18"/>
            <w:szCs w:val="18"/>
          </w:rPr>
          <w:delText>日頃を原稿の締切日予定にしております。</w:delText>
        </w:r>
      </w:del>
    </w:p>
    <w:p w14:paraId="4BE33BC5" w14:textId="5F955B43" w:rsidR="00B877F2" w:rsidRPr="00F058DE" w:rsidDel="00004FFD" w:rsidRDefault="00B877F2" w:rsidP="001E5105">
      <w:pPr>
        <w:tabs>
          <w:tab w:val="left" w:pos="1620"/>
        </w:tabs>
        <w:autoSpaceDE w:val="0"/>
        <w:autoSpaceDN w:val="0"/>
        <w:adjustRightInd w:val="0"/>
        <w:ind w:left="1620"/>
        <w:jc w:val="left"/>
        <w:rPr>
          <w:del w:id="64" w:author="Junko Ito" w:date="2019-12-23T16:45:00Z"/>
          <w:rFonts w:ascii="ＭＳ Ｐゴシック" w:eastAsia="ＭＳ Ｐゴシック" w:hAnsi="Trebuchet MS" w:cs="Arial"/>
          <w:kern w:val="0"/>
          <w:sz w:val="18"/>
          <w:szCs w:val="18"/>
        </w:rPr>
      </w:pPr>
      <w:del w:id="65" w:author="Junko Ito" w:date="2019-12-23T16:45:00Z">
        <w:r w:rsidRPr="001E5105" w:rsidDel="00004FFD">
          <w:rPr>
            <w:rFonts w:ascii="ＭＳ Ｐゴシック" w:eastAsia="ＭＳ Ｐゴシック" w:hAnsi="Trebuchet MS" w:cs="Arial" w:hint="eastAsia"/>
            <w:kern w:val="0"/>
            <w:sz w:val="18"/>
            <w:szCs w:val="18"/>
          </w:rPr>
          <w:delText>ご提出いただく原稿は、①</w:delText>
        </w:r>
        <w:r w:rsidR="00E44BF6" w:rsidDel="00004FFD">
          <w:rPr>
            <w:rFonts w:ascii="ＭＳ Ｐゴシック" w:eastAsia="ＭＳ Ｐゴシック" w:hAnsi="Trebuchet MS" w:cs="Arial" w:hint="eastAsia"/>
            <w:kern w:val="0"/>
            <w:sz w:val="18"/>
            <w:szCs w:val="18"/>
          </w:rPr>
          <w:delText>要旨集</w:delText>
        </w:r>
        <w:r w:rsidRPr="001E5105" w:rsidDel="00004FFD">
          <w:rPr>
            <w:rFonts w:ascii="ＭＳ Ｐゴシック" w:eastAsia="ＭＳ Ｐゴシック" w:hAnsi="Trebuchet MS" w:cs="Arial" w:hint="eastAsia"/>
            <w:kern w:val="0"/>
            <w:sz w:val="18"/>
            <w:szCs w:val="18"/>
          </w:rPr>
          <w:delText>に掲載します「講演要旨原稿：A</w:delText>
        </w:r>
        <w:r w:rsidR="00E44BF6" w:rsidDel="00004FFD">
          <w:rPr>
            <w:rFonts w:ascii="ＭＳ Ｐゴシック" w:eastAsia="ＭＳ Ｐゴシック" w:hAnsi="Trebuchet MS" w:cs="Arial" w:hint="eastAsia"/>
            <w:kern w:val="0"/>
            <w:sz w:val="18"/>
            <w:szCs w:val="18"/>
          </w:rPr>
          <w:delText>4</w:delText>
        </w:r>
        <w:r w:rsidRPr="001E5105" w:rsidDel="00004FFD">
          <w:rPr>
            <w:rFonts w:ascii="ＭＳ Ｐゴシック" w:eastAsia="ＭＳ Ｐゴシック" w:hAnsi="Trebuchet MS" w:cs="Arial" w:hint="eastAsia"/>
            <w:kern w:val="0"/>
            <w:sz w:val="18"/>
            <w:szCs w:val="18"/>
          </w:rPr>
          <w:delText>判 1ページ 白黒」の原稿と、</w:delText>
        </w:r>
        <w:r w:rsidRPr="00F058DE" w:rsidDel="00004FFD">
          <w:rPr>
            <w:rFonts w:ascii="ＭＳ Ｐゴシック" w:eastAsia="ＭＳ Ｐゴシック" w:hAnsi="Trebuchet MS" w:cs="Arial" w:hint="eastAsia"/>
            <w:kern w:val="0"/>
            <w:sz w:val="18"/>
            <w:szCs w:val="18"/>
          </w:rPr>
          <w:delText>②</w:delText>
        </w:r>
        <w:r w:rsidR="00134385" w:rsidRPr="00F058DE" w:rsidDel="00004FFD">
          <w:rPr>
            <w:rFonts w:ascii="ＭＳ Ｐゴシック" w:eastAsia="ＭＳ Ｐゴシック" w:hAnsi="Trebuchet MS" w:cs="Arial" w:hint="eastAsia"/>
            <w:kern w:val="0"/>
            <w:sz w:val="18"/>
            <w:szCs w:val="18"/>
          </w:rPr>
          <w:delText>大会</w:delText>
        </w:r>
        <w:r w:rsidRPr="00F058DE" w:rsidDel="00004FFD">
          <w:rPr>
            <w:rFonts w:ascii="ＭＳ Ｐゴシック" w:eastAsia="ＭＳ Ｐゴシック" w:hAnsi="Trebuchet MS" w:cs="Arial" w:hint="eastAsia"/>
            <w:kern w:val="0"/>
            <w:sz w:val="18"/>
            <w:szCs w:val="18"/>
          </w:rPr>
          <w:delText>ホームページ等で掲載する演題名、演者、座長名などテキスト原稿</w:delText>
        </w:r>
        <w:r w:rsidR="00F058DE" w:rsidDel="00004FFD">
          <w:rPr>
            <w:rFonts w:ascii="ＭＳ Ｐゴシック" w:eastAsia="ＭＳ Ｐゴシック" w:hAnsi="Trebuchet MS" w:cs="Arial" w:hint="eastAsia"/>
            <w:kern w:val="0"/>
            <w:sz w:val="18"/>
            <w:szCs w:val="18"/>
          </w:rPr>
          <w:delText>を</w:delText>
        </w:r>
        <w:r w:rsidRPr="00F058DE" w:rsidDel="00004FFD">
          <w:rPr>
            <w:rFonts w:ascii="ＭＳ Ｐゴシック" w:eastAsia="ＭＳ Ｐゴシック" w:hAnsi="Trebuchet MS" w:cs="Arial" w:hint="eastAsia"/>
            <w:kern w:val="0"/>
            <w:sz w:val="18"/>
            <w:szCs w:val="18"/>
          </w:rPr>
          <w:delText>ご用意ください。</w:delText>
        </w:r>
      </w:del>
    </w:p>
    <w:p w14:paraId="6778BF58" w14:textId="7FDAF1D4" w:rsidR="00F670C1" w:rsidRPr="001E5105" w:rsidDel="00004FFD" w:rsidRDefault="00F670C1" w:rsidP="001E5105">
      <w:pPr>
        <w:tabs>
          <w:tab w:val="left" w:pos="1620"/>
        </w:tabs>
        <w:autoSpaceDE w:val="0"/>
        <w:autoSpaceDN w:val="0"/>
        <w:adjustRightInd w:val="0"/>
        <w:ind w:left="1680" w:hanging="1680"/>
        <w:jc w:val="left"/>
        <w:rPr>
          <w:del w:id="66" w:author="Junko Ito" w:date="2019-12-23T16:45:00Z"/>
          <w:rFonts w:ascii="ＭＳ Ｐゴシック" w:eastAsia="ＭＳ Ｐゴシック" w:hAnsi="Trebuchet MS" w:cs="Arial"/>
          <w:kern w:val="0"/>
          <w:sz w:val="18"/>
          <w:szCs w:val="18"/>
        </w:rPr>
      </w:pPr>
    </w:p>
    <w:p w14:paraId="1E517773" w14:textId="29649FA4" w:rsidR="001E5105" w:rsidDel="00004FFD" w:rsidRDefault="00F670C1" w:rsidP="001E5105">
      <w:pPr>
        <w:tabs>
          <w:tab w:val="left" w:pos="1620"/>
        </w:tabs>
        <w:autoSpaceDE w:val="0"/>
        <w:autoSpaceDN w:val="0"/>
        <w:adjustRightInd w:val="0"/>
        <w:ind w:left="1680" w:hanging="1680"/>
        <w:jc w:val="left"/>
        <w:rPr>
          <w:del w:id="67" w:author="Junko Ito" w:date="2019-12-23T16:45:00Z"/>
          <w:rFonts w:ascii="ＭＳ Ｐゴシック" w:eastAsia="ＭＳ Ｐゴシック" w:hAnsi="Arial" w:cs="Arial"/>
          <w:kern w:val="0"/>
          <w:sz w:val="18"/>
          <w:szCs w:val="18"/>
        </w:rPr>
      </w:pPr>
      <w:del w:id="68" w:author="Junko Ito" w:date="2019-12-23T16:45:00Z">
        <w:r w:rsidRPr="001E5105" w:rsidDel="00004FFD">
          <w:rPr>
            <w:rFonts w:ascii="ＭＳ Ｐゴシック" w:eastAsia="ＭＳ Ｐゴシック" w:hAnsi="Trebuchet MS" w:cs="Arial"/>
            <w:kern w:val="0"/>
            <w:sz w:val="18"/>
            <w:szCs w:val="18"/>
          </w:rPr>
          <w:delText>申込・お問合せ：</w:delText>
        </w:r>
        <w:r w:rsidR="001E5105" w:rsidDel="00004FFD">
          <w:rPr>
            <w:rFonts w:ascii="ＭＳ Ｐゴシック" w:eastAsia="ＭＳ Ｐゴシック" w:hAnsi="Trebuchet MS" w:cs="Arial"/>
            <w:kern w:val="0"/>
            <w:sz w:val="18"/>
            <w:szCs w:val="18"/>
          </w:rPr>
          <w:tab/>
        </w:r>
        <w:r w:rsidR="00B42952" w:rsidRPr="001E5105" w:rsidDel="00004FFD">
          <w:rPr>
            <w:rFonts w:ascii="ＭＳ Ｐゴシック" w:eastAsia="ＭＳ Ｐゴシック" w:hAnsi="Arial" w:cs="Arial" w:hint="eastAsia"/>
            <w:kern w:val="0"/>
            <w:sz w:val="18"/>
            <w:szCs w:val="18"/>
          </w:rPr>
          <w:delText xml:space="preserve">株式会社エー・イー企画 </w:delText>
        </w:r>
        <w:r w:rsidR="006D7AA6" w:rsidRPr="001E5105" w:rsidDel="00004FFD">
          <w:rPr>
            <w:rFonts w:ascii="ＭＳ Ｐゴシック" w:eastAsia="ＭＳ Ｐゴシック" w:hAnsi="Arial" w:cs="Arial" w:hint="eastAsia"/>
            <w:kern w:val="0"/>
            <w:sz w:val="18"/>
            <w:szCs w:val="18"/>
          </w:rPr>
          <w:delText>日本生物</w:delText>
        </w:r>
        <w:r w:rsidR="00BD38B2" w:rsidDel="00004FFD">
          <w:rPr>
            <w:rFonts w:ascii="ＭＳ Ｐゴシック" w:eastAsia="ＭＳ Ｐゴシック" w:hAnsi="Arial" w:cs="Arial" w:hint="eastAsia"/>
            <w:kern w:val="0"/>
            <w:sz w:val="18"/>
            <w:szCs w:val="18"/>
          </w:rPr>
          <w:delText>工学</w:delText>
        </w:r>
        <w:r w:rsidR="006D7AA6" w:rsidRPr="001E5105" w:rsidDel="00004FFD">
          <w:rPr>
            <w:rFonts w:ascii="ＭＳ Ｐゴシック" w:eastAsia="ＭＳ Ｐゴシック" w:hAnsi="Arial" w:cs="Arial" w:hint="eastAsia"/>
            <w:kern w:val="0"/>
            <w:sz w:val="18"/>
            <w:szCs w:val="18"/>
          </w:rPr>
          <w:delText>会</w:delText>
        </w:r>
        <w:r w:rsidR="00BD38B2" w:rsidDel="00004FFD">
          <w:rPr>
            <w:rFonts w:ascii="ＭＳ Ｐゴシック" w:eastAsia="ＭＳ Ｐゴシック" w:hAnsi="Arial" w:cs="Arial" w:hint="eastAsia"/>
            <w:kern w:val="0"/>
            <w:sz w:val="18"/>
            <w:szCs w:val="18"/>
          </w:rPr>
          <w:delText>大会</w:delText>
        </w:r>
        <w:r w:rsidR="002043DE" w:rsidRPr="001E5105" w:rsidDel="00004FFD">
          <w:rPr>
            <w:rFonts w:ascii="ＭＳ Ｐゴシック" w:eastAsia="ＭＳ Ｐゴシック" w:hAnsi="Arial" w:cs="Arial" w:hint="eastAsia"/>
            <w:kern w:val="0"/>
            <w:sz w:val="18"/>
            <w:szCs w:val="18"/>
          </w:rPr>
          <w:delText>展示会係</w:delText>
        </w:r>
      </w:del>
    </w:p>
    <w:p w14:paraId="36604082" w14:textId="276BA3A8" w:rsidR="001E5105" w:rsidDel="00004FFD" w:rsidRDefault="001E5105" w:rsidP="001E5105">
      <w:pPr>
        <w:tabs>
          <w:tab w:val="left" w:pos="1620"/>
        </w:tabs>
        <w:autoSpaceDE w:val="0"/>
        <w:autoSpaceDN w:val="0"/>
        <w:adjustRightInd w:val="0"/>
        <w:ind w:left="1680" w:hanging="1680"/>
        <w:jc w:val="left"/>
        <w:rPr>
          <w:del w:id="69" w:author="Junko Ito" w:date="2019-12-23T16:45:00Z"/>
          <w:rFonts w:ascii="ＭＳ Ｐゴシック" w:eastAsia="ＭＳ Ｐゴシック" w:hAnsi="ＭＳ Ｐゴシック" w:cs="Arial"/>
          <w:kern w:val="0"/>
          <w:sz w:val="18"/>
          <w:szCs w:val="18"/>
          <w:lang w:val="fr-FR"/>
        </w:rPr>
      </w:pPr>
      <w:del w:id="70" w:author="Junko Ito" w:date="2019-12-23T16:45:00Z">
        <w:r w:rsidDel="00004FFD">
          <w:rPr>
            <w:rFonts w:ascii="ＭＳ Ｐゴシック" w:eastAsia="ＭＳ Ｐゴシック" w:hAnsi="Arial" w:cs="Arial"/>
            <w:kern w:val="0"/>
            <w:sz w:val="18"/>
            <w:szCs w:val="18"/>
          </w:rPr>
          <w:tab/>
        </w:r>
        <w:r w:rsidR="00882FCB" w:rsidRPr="001E5105" w:rsidDel="00004FFD">
          <w:rPr>
            <w:rFonts w:ascii="ＭＳ Ｐゴシック" w:eastAsia="ＭＳ Ｐゴシック" w:hAnsi="Arial" w:cs="Arial"/>
            <w:kern w:val="0"/>
            <w:sz w:val="18"/>
            <w:szCs w:val="18"/>
          </w:rPr>
          <w:delText>Tel</w:delText>
        </w:r>
        <w:r w:rsidR="00E658E8" w:rsidRPr="001E5105" w:rsidDel="00004FFD">
          <w:rPr>
            <w:rFonts w:ascii="ＭＳ Ｐゴシック" w:eastAsia="ＭＳ Ｐゴシック" w:hAnsi="Arial" w:cs="Arial" w:hint="eastAsia"/>
            <w:kern w:val="0"/>
            <w:sz w:val="18"/>
            <w:szCs w:val="18"/>
          </w:rPr>
          <w:delText xml:space="preserve">. 03-3230-2744 </w:delText>
        </w:r>
        <w:r w:rsidR="00882FCB" w:rsidRPr="001E5105" w:rsidDel="00004FFD">
          <w:rPr>
            <w:rFonts w:ascii="ＭＳ Ｐゴシック" w:eastAsia="ＭＳ Ｐゴシック" w:hAnsi="Arial" w:cs="Arial"/>
            <w:kern w:val="0"/>
            <w:sz w:val="18"/>
            <w:szCs w:val="18"/>
          </w:rPr>
          <w:delText xml:space="preserve">  Fax</w:delText>
        </w:r>
        <w:r w:rsidR="00E658E8" w:rsidRPr="001E5105" w:rsidDel="00004FFD">
          <w:rPr>
            <w:rFonts w:ascii="ＭＳ Ｐゴシック" w:eastAsia="ＭＳ Ｐゴシック" w:hAnsi="Arial" w:cs="Arial" w:hint="eastAsia"/>
            <w:kern w:val="0"/>
            <w:sz w:val="18"/>
            <w:szCs w:val="18"/>
          </w:rPr>
          <w:delText>. 03-3230-2479</w:delText>
        </w:r>
        <w:r w:rsidR="00816209" w:rsidRPr="001E5105" w:rsidDel="00004FFD">
          <w:rPr>
            <w:rFonts w:ascii="ＭＳ Ｐゴシック" w:eastAsia="ＭＳ Ｐゴシック" w:hAnsi="Arial" w:cs="Arial" w:hint="eastAsia"/>
            <w:kern w:val="0"/>
            <w:sz w:val="18"/>
            <w:szCs w:val="18"/>
          </w:rPr>
          <w:delText xml:space="preserve">　　</w:delText>
        </w:r>
        <w:r w:rsidR="00882FCB" w:rsidRPr="001E5105" w:rsidDel="00004FFD">
          <w:rPr>
            <w:rFonts w:ascii="ＭＳ Ｐゴシック" w:eastAsia="ＭＳ Ｐゴシック" w:hAnsi="Arial" w:cs="Arial" w:hint="eastAsia"/>
            <w:kern w:val="0"/>
            <w:sz w:val="18"/>
            <w:szCs w:val="18"/>
            <w:lang w:val="fr-FR"/>
          </w:rPr>
          <w:delText>E-mail</w:delText>
        </w:r>
        <w:r w:rsidR="00E658E8" w:rsidRPr="001E5105" w:rsidDel="00004FFD">
          <w:rPr>
            <w:rFonts w:ascii="ＭＳ Ｐゴシック" w:eastAsia="ＭＳ Ｐゴシック" w:hAnsi="Arial" w:cs="Arial" w:hint="eastAsia"/>
            <w:kern w:val="0"/>
            <w:sz w:val="18"/>
            <w:szCs w:val="18"/>
            <w:lang w:val="fr-FR"/>
          </w:rPr>
          <w:delText xml:space="preserve">. </w:delText>
        </w:r>
        <w:r w:rsidR="00BD38B2" w:rsidRPr="00BD38B2" w:rsidDel="00004FFD">
          <w:rPr>
            <w:rFonts w:ascii="ＭＳ Ｐゴシック" w:eastAsia="ＭＳ Ｐゴシック" w:hAnsi="Arial" w:cs="Arial"/>
            <w:kern w:val="0"/>
            <w:sz w:val="18"/>
            <w:szCs w:val="18"/>
            <w:lang w:val="fr-FR"/>
          </w:rPr>
          <w:delText>sbj</w:delText>
        </w:r>
        <w:r w:rsidR="00E658E8" w:rsidRPr="00607FE3" w:rsidDel="00004FFD">
          <w:rPr>
            <w:rFonts w:ascii="ＭＳ Ｐゴシック" w:eastAsia="ＭＳ Ｐゴシック" w:hAnsi="ＭＳ Ｐゴシック" w:cs="Arial"/>
            <w:color w:val="000000" w:themeColor="text1"/>
            <w:kern w:val="0"/>
            <w:sz w:val="18"/>
            <w:szCs w:val="18"/>
            <w:lang w:val="fr-FR"/>
          </w:rPr>
          <w:delText>@aeplan.co.jp</w:delText>
        </w:r>
        <w:r w:rsidR="00882FCB" w:rsidRPr="00607FE3" w:rsidDel="00004FFD">
          <w:rPr>
            <w:rFonts w:ascii="ＭＳ Ｐゴシック" w:eastAsia="ＭＳ Ｐゴシック" w:hAnsi="ＭＳ Ｐゴシック" w:cs="Arial" w:hint="eastAsia"/>
            <w:color w:val="000000" w:themeColor="text1"/>
            <w:kern w:val="0"/>
            <w:sz w:val="18"/>
            <w:szCs w:val="18"/>
            <w:lang w:val="fr-FR"/>
          </w:rPr>
          <w:delText xml:space="preserve"> </w:delText>
        </w:r>
      </w:del>
    </w:p>
    <w:p w14:paraId="25978AE1" w14:textId="677230E8" w:rsidR="0083183B" w:rsidDel="00004FFD" w:rsidRDefault="0083183B" w:rsidP="001E5105">
      <w:pPr>
        <w:tabs>
          <w:tab w:val="left" w:pos="1620"/>
        </w:tabs>
        <w:autoSpaceDE w:val="0"/>
        <w:autoSpaceDN w:val="0"/>
        <w:adjustRightInd w:val="0"/>
        <w:ind w:left="1680" w:hanging="1680"/>
        <w:jc w:val="left"/>
        <w:rPr>
          <w:del w:id="71" w:author="Junko Ito" w:date="2019-12-23T16:45:00Z"/>
          <w:rFonts w:ascii="ＭＳ Ｐゴシック" w:eastAsia="ＭＳ Ｐゴシック" w:hAnsi="ＭＳ Ｐゴシック" w:cs="Arial"/>
          <w:kern w:val="0"/>
          <w:sz w:val="18"/>
          <w:szCs w:val="18"/>
          <w:lang w:val="fr-FR"/>
        </w:rPr>
      </w:pPr>
    </w:p>
    <w:p w14:paraId="41B79070" w14:textId="4415684D" w:rsidR="001E5105" w:rsidDel="00004FFD" w:rsidRDefault="00E658E8" w:rsidP="001E5105">
      <w:pPr>
        <w:tabs>
          <w:tab w:val="left" w:pos="1620"/>
        </w:tabs>
        <w:autoSpaceDE w:val="0"/>
        <w:autoSpaceDN w:val="0"/>
        <w:adjustRightInd w:val="0"/>
        <w:ind w:left="1680" w:hanging="1680"/>
        <w:jc w:val="left"/>
        <w:rPr>
          <w:del w:id="72" w:author="Junko Ito" w:date="2019-12-23T16:45:00Z"/>
          <w:rFonts w:ascii="ＭＳ Ｐゴシック" w:eastAsia="ＭＳ Ｐゴシック" w:hAnsi="ＭＳ Ｐゴシック"/>
          <w:sz w:val="18"/>
          <w:szCs w:val="18"/>
        </w:rPr>
      </w:pPr>
      <w:del w:id="73" w:author="Junko Ito" w:date="2019-12-23T16:45:00Z">
        <w:r w:rsidRPr="001E5105" w:rsidDel="00004FFD">
          <w:rPr>
            <w:rFonts w:ascii="ＭＳ Ｐゴシック" w:eastAsia="ＭＳ Ｐゴシック" w:hAnsi="ＭＳ Ｐゴシック" w:hint="eastAsia"/>
            <w:sz w:val="18"/>
            <w:szCs w:val="18"/>
          </w:rPr>
          <w:delText>◆その他 ：</w:delText>
        </w:r>
        <w:r w:rsidRPr="001E5105" w:rsidDel="00004FFD">
          <w:rPr>
            <w:rFonts w:ascii="ＭＳ Ｐゴシック" w:eastAsia="ＭＳ Ｐゴシック" w:hAnsi="ＭＳ Ｐゴシック" w:hint="eastAsia"/>
            <w:sz w:val="18"/>
            <w:szCs w:val="18"/>
          </w:rPr>
          <w:tab/>
          <w:delText>１．このランチョンセミナーは実行委員会との共催といたします。ご参加にあたっては、単なる製品説明ではなく、背景となる原理・理論の解説を丁寧に行ったり、あるいは役立つ応用例の紹介を中心としたりして、魅力ある新製品・新技術の解説講演になるよう工夫をこらしていただけると幸いです。</w:delText>
        </w:r>
      </w:del>
    </w:p>
    <w:p w14:paraId="3A2CE318" w14:textId="00EEC452" w:rsidR="001E5105" w:rsidDel="00004FFD" w:rsidRDefault="00E658E8" w:rsidP="001E5105">
      <w:pPr>
        <w:tabs>
          <w:tab w:val="left" w:pos="1620"/>
        </w:tabs>
        <w:autoSpaceDE w:val="0"/>
        <w:autoSpaceDN w:val="0"/>
        <w:adjustRightInd w:val="0"/>
        <w:ind w:left="1680" w:hanging="1680"/>
        <w:jc w:val="left"/>
        <w:rPr>
          <w:del w:id="74" w:author="Junko Ito" w:date="2019-12-23T16:45:00Z"/>
          <w:rFonts w:ascii="ＭＳ Ｐゴシック" w:eastAsia="ＭＳ Ｐゴシック" w:hAnsi="ＭＳ Ｐゴシック"/>
          <w:sz w:val="18"/>
          <w:szCs w:val="18"/>
        </w:rPr>
      </w:pPr>
      <w:del w:id="75" w:author="Junko Ito" w:date="2019-12-23T16:45:00Z">
        <w:r w:rsidRPr="001E5105" w:rsidDel="00004FFD">
          <w:rPr>
            <w:rFonts w:ascii="ＭＳ Ｐゴシック" w:eastAsia="ＭＳ Ｐゴシック" w:hAnsi="ＭＳ Ｐゴシック" w:hint="eastAsia"/>
            <w:sz w:val="18"/>
            <w:szCs w:val="18"/>
          </w:rPr>
          <w:tab/>
          <w:delText>２．本ランチョンセミナーと関連し、より具体的な個別の説明の場として、「附設展示会」のご活用も併せてご検討ください。</w:delText>
        </w:r>
      </w:del>
    </w:p>
    <w:p w14:paraId="6710D15B" w14:textId="564180FB" w:rsidR="00DE064D" w:rsidRPr="001E5105" w:rsidDel="00004FFD" w:rsidRDefault="00E658E8" w:rsidP="001E5105">
      <w:pPr>
        <w:tabs>
          <w:tab w:val="left" w:pos="1620"/>
        </w:tabs>
        <w:autoSpaceDE w:val="0"/>
        <w:autoSpaceDN w:val="0"/>
        <w:adjustRightInd w:val="0"/>
        <w:ind w:left="1680" w:hanging="1680"/>
        <w:jc w:val="left"/>
        <w:rPr>
          <w:del w:id="76" w:author="Junko Ito" w:date="2019-12-23T16:45:00Z"/>
          <w:rFonts w:ascii="ＭＳ Ｐゴシック" w:eastAsia="ＭＳ Ｐゴシック" w:hAnsi="Trebuchet MS" w:cs="Arial"/>
          <w:kern w:val="0"/>
          <w:sz w:val="18"/>
          <w:szCs w:val="18"/>
        </w:rPr>
      </w:pPr>
      <w:del w:id="77" w:author="Junko Ito" w:date="2019-12-23T16:45:00Z">
        <w:r w:rsidRPr="001E5105" w:rsidDel="00004FFD">
          <w:rPr>
            <w:rFonts w:ascii="ＭＳ Ｐゴシック" w:eastAsia="ＭＳ Ｐゴシック" w:hAnsi="ＭＳ Ｐゴシック" w:hint="eastAsia"/>
            <w:sz w:val="18"/>
            <w:szCs w:val="18"/>
          </w:rPr>
          <w:tab/>
          <w:delText>３．</w:delText>
        </w:r>
        <w:r w:rsidR="00DE064D" w:rsidRPr="001E5105" w:rsidDel="00004FFD">
          <w:rPr>
            <w:rFonts w:ascii="ＭＳ Ｐゴシック" w:eastAsia="ＭＳ Ｐゴシック" w:hAnsi="ＭＳ Ｐゴシック" w:hint="eastAsia"/>
            <w:sz w:val="18"/>
            <w:szCs w:val="18"/>
          </w:rPr>
          <w:delText>本ランチョンセミナーでご用意いただく昼食は、実行委員会が参加者に発表当日朝より配布するチケット制といたします。</w:delText>
        </w:r>
      </w:del>
    </w:p>
    <w:p w14:paraId="0B3C6E66" w14:textId="0E7BF88C" w:rsidR="001E5105" w:rsidDel="00004FFD" w:rsidRDefault="001E5105">
      <w:pPr>
        <w:widowControl/>
        <w:jc w:val="left"/>
        <w:rPr>
          <w:del w:id="78" w:author="Junko Ito" w:date="2019-12-23T16:45:00Z"/>
          <w:rFonts w:eastAsia="Osaka"/>
          <w:spacing w:val="40"/>
          <w:sz w:val="28"/>
        </w:rPr>
      </w:pPr>
      <w:del w:id="79" w:author="Junko Ito" w:date="2019-12-23T16:45:00Z">
        <w:r w:rsidDel="00004FFD">
          <w:rPr>
            <w:rFonts w:eastAsia="Osaka"/>
            <w:spacing w:val="40"/>
            <w:sz w:val="28"/>
          </w:rPr>
          <w:br w:type="page"/>
        </w:r>
      </w:del>
    </w:p>
    <w:p w14:paraId="2863E678" w14:textId="77777777" w:rsidR="00F670C1" w:rsidRPr="00766DE4" w:rsidRDefault="00F670C1" w:rsidP="00A70A22">
      <w:pPr>
        <w:autoSpaceDE w:val="0"/>
        <w:autoSpaceDN w:val="0"/>
        <w:spacing w:line="360" w:lineRule="exact"/>
        <w:rPr>
          <w:rFonts w:eastAsia="Osaka"/>
          <w:spacing w:val="40"/>
          <w:sz w:val="28"/>
        </w:rPr>
      </w:pPr>
    </w:p>
    <w:p w14:paraId="1B8D51E7" w14:textId="77777777" w:rsidR="00F670C1" w:rsidRPr="00766DE4" w:rsidRDefault="00AE09ED" w:rsidP="006D7AA6">
      <w:pPr>
        <w:autoSpaceDE w:val="0"/>
        <w:autoSpaceDN w:val="0"/>
        <w:jc w:val="center"/>
        <w:rPr>
          <w:rFonts w:ascii="ＭＳ Ｐゴシック" w:eastAsia="ＭＳ Ｐゴシック" w:hAnsi="ＭＳ 明朝"/>
          <w:spacing w:val="40"/>
          <w:sz w:val="48"/>
          <w:szCs w:val="48"/>
        </w:rPr>
      </w:pPr>
      <w:r>
        <w:rPr>
          <w:rFonts w:ascii="ＭＳ Ｐゴシック" w:eastAsia="ＭＳ Ｐゴシック"/>
          <w:noProof/>
          <w:spacing w:val="40"/>
          <w:sz w:val="48"/>
          <w:szCs w:val="48"/>
        </w:rPr>
        <mc:AlternateContent>
          <mc:Choice Requires="wps">
            <w:drawing>
              <wp:anchor distT="0" distB="0" distL="114300" distR="114300" simplePos="0" relativeHeight="251658752" behindDoc="1" locked="0" layoutInCell="1" allowOverlap="1" wp14:anchorId="6D96AC7D" wp14:editId="48641B97">
                <wp:simplePos x="0" y="0"/>
                <wp:positionH relativeFrom="column">
                  <wp:posOffset>0</wp:posOffset>
                </wp:positionH>
                <wp:positionV relativeFrom="paragraph">
                  <wp:posOffset>-125095</wp:posOffset>
                </wp:positionV>
                <wp:extent cx="6490970" cy="1036955"/>
                <wp:effectExtent l="6985" t="6350" r="7620" b="1397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0970" cy="103695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w14:anchorId="473EA309" id="AutoShape 2" o:spid="_x0000_s1026" style="position:absolute;left:0;text-align:left;margin-left:0;margin-top:-9.85pt;width:511.1pt;height:8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"/>
            </w:pict>
          </mc:Fallback>
        </mc:AlternateContent>
      </w:r>
      <w:r w:rsidR="006D7AA6">
        <w:rPr>
          <w:rFonts w:ascii="ＭＳ Ｐゴシック" w:eastAsia="ＭＳ Ｐゴシック" w:hAnsi="ＭＳ 明朝" w:hint="eastAsia"/>
          <w:spacing w:val="40"/>
          <w:sz w:val="48"/>
          <w:szCs w:val="48"/>
        </w:rPr>
        <w:t>第</w:t>
      </w:r>
      <w:r w:rsidR="00BD38B2">
        <w:rPr>
          <w:rFonts w:ascii="ＭＳ Ｐゴシック" w:eastAsia="ＭＳ Ｐゴシック" w:hAnsi="ＭＳ 明朝" w:hint="eastAsia"/>
          <w:spacing w:val="40"/>
          <w:sz w:val="48"/>
          <w:szCs w:val="48"/>
        </w:rPr>
        <w:t>7</w:t>
      </w:r>
      <w:r w:rsidR="00D45A5D">
        <w:rPr>
          <w:rFonts w:ascii="ＭＳ Ｐゴシック" w:eastAsia="ＭＳ Ｐゴシック" w:hAnsi="ＭＳ 明朝" w:hint="eastAsia"/>
          <w:spacing w:val="40"/>
          <w:sz w:val="48"/>
          <w:szCs w:val="48"/>
        </w:rPr>
        <w:t>2</w:t>
      </w:r>
      <w:r w:rsidR="006D7AA6">
        <w:rPr>
          <w:rFonts w:ascii="ＭＳ Ｐゴシック" w:eastAsia="ＭＳ Ｐゴシック" w:hAnsi="ＭＳ 明朝" w:hint="eastAsia"/>
          <w:spacing w:val="40"/>
          <w:sz w:val="48"/>
          <w:szCs w:val="48"/>
        </w:rPr>
        <w:t>回日本生物</w:t>
      </w:r>
      <w:r w:rsidR="00BD38B2">
        <w:rPr>
          <w:rFonts w:ascii="ＭＳ Ｐゴシック" w:eastAsia="ＭＳ Ｐゴシック" w:hAnsi="ＭＳ 明朝" w:hint="eastAsia"/>
          <w:spacing w:val="40"/>
          <w:sz w:val="48"/>
          <w:szCs w:val="48"/>
        </w:rPr>
        <w:t>工学会大会</w:t>
      </w:r>
    </w:p>
    <w:p w14:paraId="178BC943" w14:textId="77777777" w:rsidR="00F670C1" w:rsidRPr="00766DE4" w:rsidRDefault="00F670C1" w:rsidP="006D7AA6">
      <w:pPr>
        <w:autoSpaceDE w:val="0"/>
        <w:autoSpaceDN w:val="0"/>
        <w:jc w:val="center"/>
        <w:rPr>
          <w:rFonts w:ascii="Osaka" w:eastAsia="ＭＳ Ｐ明朝"/>
          <w:spacing w:val="40"/>
          <w:sz w:val="48"/>
          <w:szCs w:val="48"/>
        </w:rPr>
      </w:pPr>
      <w:r w:rsidRPr="00766DE4">
        <w:rPr>
          <w:rFonts w:ascii="ＭＳ Ｐゴシック" w:eastAsia="ＭＳ Ｐゴシック" w:hint="eastAsia"/>
          <w:spacing w:val="40"/>
          <w:sz w:val="48"/>
          <w:szCs w:val="48"/>
        </w:rPr>
        <w:t>ランチョンセミナー参加申込書</w:t>
      </w:r>
    </w:p>
    <w:p w14:paraId="68B4C79C" w14:textId="77777777" w:rsidR="00C201C4" w:rsidRPr="00C201C4" w:rsidRDefault="00C201C4" w:rsidP="006D7AA6">
      <w:pPr>
        <w:autoSpaceDE w:val="0"/>
        <w:autoSpaceDN w:val="0"/>
        <w:jc w:val="center"/>
        <w:rPr>
          <w:rFonts w:ascii="ＭＳ Ｐゴシック" w:eastAsia="ＭＳ Ｐゴシック" w:hAnsi="ＭＳ Ｐゴシック"/>
          <w:sz w:val="28"/>
          <w:szCs w:val="28"/>
        </w:rPr>
      </w:pPr>
    </w:p>
    <w:p w14:paraId="7A5A9551" w14:textId="77777777" w:rsidR="00F670C1" w:rsidRPr="00C201C4" w:rsidRDefault="00F670C1" w:rsidP="006D7AA6">
      <w:pPr>
        <w:pStyle w:val="a3"/>
        <w:autoSpaceDE w:val="0"/>
        <w:autoSpaceDN w:val="0"/>
        <w:rPr>
          <w:rFonts w:ascii="ＭＳ Ｐ明朝" w:eastAsia="ＭＳ Ｐ明朝" w:hAnsi="ＭＳ Ｐ明朝"/>
          <w:sz w:val="24"/>
        </w:rPr>
      </w:pPr>
      <w:r w:rsidRPr="00C201C4">
        <w:rPr>
          <w:rFonts w:ascii="ＭＳ Ｐ明朝" w:eastAsia="ＭＳ Ｐ明朝" w:hAnsi="ＭＳ Ｐ明朝" w:hint="eastAsia"/>
          <w:sz w:val="24"/>
        </w:rPr>
        <w:t xml:space="preserve">年　　</w:t>
      </w:r>
      <w:r w:rsidR="00C201C4" w:rsidRPr="00C201C4">
        <w:rPr>
          <w:rFonts w:ascii="ＭＳ Ｐ明朝" w:eastAsia="ＭＳ Ｐ明朝" w:hAnsi="ＭＳ Ｐ明朝" w:hint="eastAsia"/>
          <w:sz w:val="24"/>
        </w:rPr>
        <w:t xml:space="preserve">  </w:t>
      </w:r>
      <w:r w:rsidRPr="00C201C4">
        <w:rPr>
          <w:rFonts w:ascii="ＭＳ Ｐ明朝" w:eastAsia="ＭＳ Ｐ明朝" w:hAnsi="ＭＳ Ｐ明朝" w:hint="eastAsia"/>
          <w:sz w:val="24"/>
        </w:rPr>
        <w:t xml:space="preserve">月　</w:t>
      </w:r>
      <w:r w:rsidR="00C201C4" w:rsidRPr="00C201C4">
        <w:rPr>
          <w:rFonts w:ascii="ＭＳ Ｐ明朝" w:eastAsia="ＭＳ Ｐ明朝" w:hAnsi="ＭＳ Ｐ明朝" w:hint="eastAsia"/>
          <w:sz w:val="24"/>
        </w:rPr>
        <w:t xml:space="preserve">  </w:t>
      </w:r>
      <w:r w:rsidRPr="00C201C4">
        <w:rPr>
          <w:rFonts w:ascii="ＭＳ Ｐ明朝" w:eastAsia="ＭＳ Ｐ明朝" w:hAnsi="ＭＳ Ｐ明朝" w:hint="eastAsia"/>
          <w:sz w:val="24"/>
        </w:rPr>
        <w:t xml:space="preserve">　日</w:t>
      </w:r>
    </w:p>
    <w:p w14:paraId="001F48FA" w14:textId="77777777" w:rsidR="00C201C4" w:rsidRPr="00C201C4" w:rsidRDefault="00C201C4" w:rsidP="006D7AA6">
      <w:pPr>
        <w:pStyle w:val="a3"/>
        <w:autoSpaceDE w:val="0"/>
        <w:autoSpaceDN w:val="0"/>
        <w:rPr>
          <w:rFonts w:ascii="ＭＳ Ｐ明朝" w:eastAsia="ＭＳ Ｐ明朝" w:hAnsi="ＭＳ Ｐ明朝"/>
          <w:sz w:val="24"/>
        </w:rPr>
      </w:pPr>
    </w:p>
    <w:tbl>
      <w:tblP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5"/>
        <w:gridCol w:w="5528"/>
        <w:gridCol w:w="1134"/>
        <w:gridCol w:w="2268"/>
      </w:tblGrid>
      <w:tr w:rsidR="00F670C1" w:rsidRPr="00C201C4" w14:paraId="1A86C652" w14:textId="77777777" w:rsidTr="00C201C4">
        <w:trPr>
          <w:trHeight w:val="542"/>
        </w:trPr>
        <w:tc>
          <w:tcPr>
            <w:tcW w:w="1375" w:type="dxa"/>
            <w:vAlign w:val="center"/>
          </w:tcPr>
          <w:p w14:paraId="4B3F5EBC" w14:textId="77777777" w:rsidR="00F670C1" w:rsidRPr="00694C77" w:rsidRDefault="00F370AF" w:rsidP="006D7AA6">
            <w:pPr>
              <w:pStyle w:val="a6"/>
              <w:autoSpaceDE w:val="0"/>
              <w:autoSpaceDN w:val="0"/>
              <w:jc w:val="center"/>
              <w:rPr>
                <w:rFonts w:ascii="ＭＳ Ｐ明朝" w:eastAsia="ＭＳ Ｐ明朝" w:hAnsi="ＭＳ Ｐ明朝"/>
                <w:sz w:val="24"/>
              </w:rPr>
            </w:pPr>
            <w:r>
              <w:rPr>
                <w:rFonts w:ascii="ＭＳ Ｐ明朝" w:eastAsia="ＭＳ Ｐ明朝" w:hAnsi="ＭＳ Ｐ明朝" w:hint="eastAsia"/>
                <w:sz w:val="24"/>
              </w:rPr>
              <w:t>社名</w:t>
            </w:r>
          </w:p>
          <w:p w14:paraId="592229D0" w14:textId="77777777" w:rsidR="00694C77" w:rsidRPr="00694C77" w:rsidRDefault="00694C77" w:rsidP="006D7AA6">
            <w:pPr>
              <w:autoSpaceDE w:val="0"/>
              <w:autoSpaceDN w:val="0"/>
              <w:rPr>
                <w:rFonts w:ascii="ＭＳ Ｐ明朝" w:eastAsia="ＭＳ Ｐ明朝" w:hAnsi="ＭＳ Ｐ明朝"/>
                <w:sz w:val="14"/>
                <w:szCs w:val="14"/>
              </w:rPr>
            </w:pPr>
            <w:r w:rsidRPr="00694C77">
              <w:rPr>
                <w:rFonts w:ascii="ＭＳ Ｐ明朝" w:eastAsia="ＭＳ Ｐ明朝" w:hAnsi="ＭＳ Ｐ明朝" w:hint="eastAsia"/>
                <w:sz w:val="14"/>
                <w:szCs w:val="14"/>
              </w:rPr>
              <w:t>日本語、英語を両方ご記入ください</w:t>
            </w:r>
          </w:p>
        </w:tc>
        <w:tc>
          <w:tcPr>
            <w:tcW w:w="8930" w:type="dxa"/>
            <w:gridSpan w:val="3"/>
            <w:tcBorders>
              <w:bottom w:val="single" w:sz="4" w:space="0" w:color="auto"/>
            </w:tcBorders>
            <w:vAlign w:val="center"/>
          </w:tcPr>
          <w:p w14:paraId="0EAAFEC9" w14:textId="77777777" w:rsidR="00694C77" w:rsidRDefault="00F370AF" w:rsidP="006D7AA6">
            <w:pPr>
              <w:pStyle w:val="a6"/>
              <w:autoSpaceDE w:val="0"/>
              <w:autoSpaceDN w:val="0"/>
            </w:pPr>
            <w:r>
              <w:rPr>
                <w:rFonts w:hint="eastAsia"/>
              </w:rPr>
              <w:t>日本語</w:t>
            </w:r>
          </w:p>
          <w:p w14:paraId="50FD1FEA" w14:textId="77777777" w:rsidR="00694C77" w:rsidRDefault="00694C77" w:rsidP="006D7AA6">
            <w:pPr>
              <w:autoSpaceDE w:val="0"/>
              <w:autoSpaceDN w:val="0"/>
            </w:pPr>
          </w:p>
          <w:p w14:paraId="19BE2502" w14:textId="77777777" w:rsidR="00B26AA6" w:rsidRPr="00694C77" w:rsidRDefault="00B26AA6" w:rsidP="006D7AA6">
            <w:pPr>
              <w:autoSpaceDE w:val="0"/>
              <w:autoSpaceDN w:val="0"/>
            </w:pPr>
          </w:p>
          <w:p w14:paraId="2E9E7EC4" w14:textId="77777777" w:rsidR="00694C77" w:rsidRDefault="00F370AF" w:rsidP="006D7AA6">
            <w:pPr>
              <w:pStyle w:val="a6"/>
              <w:autoSpaceDE w:val="0"/>
              <w:autoSpaceDN w:val="0"/>
            </w:pPr>
            <w:r>
              <w:rPr>
                <w:rFonts w:hint="eastAsia"/>
              </w:rPr>
              <w:t>英語</w:t>
            </w:r>
          </w:p>
          <w:p w14:paraId="1171F228" w14:textId="77777777" w:rsidR="00B26AA6" w:rsidRPr="00B26AA6" w:rsidRDefault="00B26AA6" w:rsidP="006D7AA6">
            <w:pPr>
              <w:autoSpaceDE w:val="0"/>
              <w:autoSpaceDN w:val="0"/>
            </w:pPr>
          </w:p>
          <w:p w14:paraId="5B63B0E9" w14:textId="77777777" w:rsidR="00694C77" w:rsidRPr="00694C77" w:rsidRDefault="00694C77" w:rsidP="006D7AA6">
            <w:pPr>
              <w:autoSpaceDE w:val="0"/>
              <w:autoSpaceDN w:val="0"/>
            </w:pPr>
          </w:p>
        </w:tc>
      </w:tr>
      <w:tr w:rsidR="00F670C1" w:rsidRPr="00C201C4" w14:paraId="37560D1E" w14:textId="77777777" w:rsidTr="00C201C4">
        <w:trPr>
          <w:trHeight w:val="1197"/>
        </w:trPr>
        <w:tc>
          <w:tcPr>
            <w:tcW w:w="1375" w:type="dxa"/>
            <w:tcBorders>
              <w:bottom w:val="single" w:sz="4" w:space="0" w:color="auto"/>
            </w:tcBorders>
            <w:vAlign w:val="center"/>
          </w:tcPr>
          <w:p w14:paraId="3F72EBF1" w14:textId="77777777" w:rsidR="00F670C1" w:rsidRPr="00694C77" w:rsidRDefault="00F670C1" w:rsidP="006D7AA6">
            <w:pPr>
              <w:autoSpaceDE w:val="0"/>
              <w:autoSpaceDN w:val="0"/>
              <w:jc w:val="center"/>
              <w:rPr>
                <w:rFonts w:ascii="ＭＳ Ｐ明朝" w:eastAsia="ＭＳ Ｐ明朝" w:hAnsi="ＭＳ Ｐ明朝"/>
                <w:sz w:val="24"/>
              </w:rPr>
            </w:pPr>
            <w:r w:rsidRPr="00694C77">
              <w:rPr>
                <w:rFonts w:ascii="ＭＳ Ｐ明朝" w:eastAsia="ＭＳ Ｐ明朝" w:hAnsi="ＭＳ Ｐ明朝"/>
                <w:sz w:val="24"/>
              </w:rPr>
              <w:t>所　在　地</w:t>
            </w:r>
          </w:p>
        </w:tc>
        <w:tc>
          <w:tcPr>
            <w:tcW w:w="5528" w:type="dxa"/>
            <w:tcBorders>
              <w:bottom w:val="single" w:sz="4" w:space="0" w:color="auto"/>
              <w:right w:val="nil"/>
            </w:tcBorders>
          </w:tcPr>
          <w:p w14:paraId="36D24036" w14:textId="77777777" w:rsidR="00F670C1" w:rsidRDefault="00F670C1" w:rsidP="006D7AA6">
            <w:pPr>
              <w:autoSpaceDE w:val="0"/>
              <w:autoSpaceDN w:val="0"/>
              <w:spacing w:before="40"/>
              <w:rPr>
                <w:rFonts w:ascii="ＭＳ Ｐ明朝" w:eastAsia="ＭＳ Ｐ明朝" w:hAnsi="ＭＳ Ｐ明朝"/>
                <w:sz w:val="24"/>
              </w:rPr>
            </w:pPr>
            <w:r w:rsidRPr="00C201C4">
              <w:rPr>
                <w:rFonts w:ascii="ＭＳ Ｐ明朝" w:eastAsia="ＭＳ Ｐ明朝" w:hAnsi="ＭＳ Ｐ明朝"/>
                <w:sz w:val="24"/>
              </w:rPr>
              <w:t xml:space="preserve">（〒　　　</w:t>
            </w:r>
            <w:r w:rsidR="00576FD0">
              <w:rPr>
                <w:rFonts w:ascii="ＭＳ Ｐ明朝" w:eastAsia="ＭＳ Ｐ明朝" w:hAnsi="ＭＳ Ｐ明朝" w:hint="eastAsia"/>
                <w:sz w:val="24"/>
              </w:rPr>
              <w:t xml:space="preserve"> </w:t>
            </w:r>
            <w:r w:rsidRPr="00C201C4">
              <w:rPr>
                <w:rFonts w:ascii="ＭＳ Ｐ明朝" w:eastAsia="ＭＳ Ｐ明朝" w:hAnsi="ＭＳ Ｐ明朝" w:hint="eastAsia"/>
                <w:sz w:val="24"/>
              </w:rPr>
              <w:t xml:space="preserve"> </w:t>
            </w:r>
            <w:r w:rsidR="00576FD0">
              <w:rPr>
                <w:rFonts w:ascii="ＭＳ Ｐ明朝" w:eastAsia="ＭＳ Ｐ明朝" w:hAnsi="ＭＳ Ｐ明朝" w:hint="eastAsia"/>
                <w:sz w:val="24"/>
              </w:rPr>
              <w:t xml:space="preserve"> </w:t>
            </w:r>
            <w:r w:rsidRPr="00C201C4">
              <w:rPr>
                <w:rFonts w:ascii="ＭＳ Ｐ明朝" w:eastAsia="ＭＳ Ｐ明朝" w:hAnsi="ＭＳ Ｐ明朝" w:hint="eastAsia"/>
                <w:sz w:val="24"/>
              </w:rPr>
              <w:t xml:space="preserve"> </w:t>
            </w:r>
            <w:r w:rsidR="00576FD0">
              <w:rPr>
                <w:rFonts w:ascii="ＭＳ Ｐ明朝" w:eastAsia="ＭＳ Ｐ明朝" w:hAnsi="ＭＳ Ｐ明朝" w:hint="eastAsia"/>
                <w:sz w:val="24"/>
              </w:rPr>
              <w:t>－</w:t>
            </w:r>
            <w:r w:rsidRPr="00C201C4">
              <w:rPr>
                <w:rFonts w:ascii="ＭＳ Ｐ明朝" w:eastAsia="ＭＳ Ｐ明朝" w:hAnsi="ＭＳ Ｐ明朝"/>
                <w:sz w:val="24"/>
              </w:rPr>
              <w:t xml:space="preserve">　</w:t>
            </w:r>
            <w:r w:rsidR="00576FD0">
              <w:rPr>
                <w:rFonts w:ascii="ＭＳ Ｐ明朝" w:eastAsia="ＭＳ Ｐ明朝" w:hAnsi="ＭＳ Ｐ明朝" w:hint="eastAsia"/>
                <w:sz w:val="24"/>
              </w:rPr>
              <w:t xml:space="preserve"> </w:t>
            </w:r>
            <w:r w:rsidRPr="00C201C4">
              <w:rPr>
                <w:rFonts w:ascii="ＭＳ Ｐ明朝" w:eastAsia="ＭＳ Ｐ明朝" w:hAnsi="ＭＳ Ｐ明朝"/>
                <w:sz w:val="24"/>
              </w:rPr>
              <w:t xml:space="preserve">　　　</w:t>
            </w:r>
            <w:r w:rsidR="00576FD0">
              <w:rPr>
                <w:rFonts w:ascii="ＭＳ Ｐ明朝" w:eastAsia="ＭＳ Ｐ明朝" w:hAnsi="ＭＳ Ｐ明朝" w:hint="eastAsia"/>
                <w:sz w:val="24"/>
              </w:rPr>
              <w:t xml:space="preserve"> </w:t>
            </w:r>
            <w:r w:rsidRPr="00C201C4">
              <w:rPr>
                <w:rFonts w:ascii="ＭＳ Ｐ明朝" w:eastAsia="ＭＳ Ｐ明朝" w:hAnsi="ＭＳ Ｐ明朝" w:hint="eastAsia"/>
                <w:sz w:val="24"/>
              </w:rPr>
              <w:t xml:space="preserve"> </w:t>
            </w:r>
            <w:r w:rsidRPr="00C201C4">
              <w:rPr>
                <w:rFonts w:ascii="ＭＳ Ｐ明朝" w:eastAsia="ＭＳ Ｐ明朝" w:hAnsi="ＭＳ Ｐ明朝"/>
                <w:sz w:val="24"/>
              </w:rPr>
              <w:t>）</w:t>
            </w:r>
          </w:p>
          <w:p w14:paraId="3AF63248" w14:textId="77777777" w:rsidR="00576FD0" w:rsidRPr="00576FD0" w:rsidRDefault="00576FD0" w:rsidP="006D7AA6">
            <w:pPr>
              <w:autoSpaceDE w:val="0"/>
              <w:autoSpaceDN w:val="0"/>
              <w:spacing w:before="100"/>
              <w:rPr>
                <w:rFonts w:ascii="ＭＳ Ｐ明朝" w:eastAsia="ＭＳ Ｐ明朝" w:hAnsi="ＭＳ Ｐ明朝"/>
                <w:sz w:val="16"/>
                <w:szCs w:val="16"/>
              </w:rPr>
            </w:pPr>
            <w:r w:rsidRPr="00576FD0">
              <w:rPr>
                <w:rFonts w:ascii="ＭＳ Ｐ明朝" w:eastAsia="ＭＳ Ｐ明朝" w:hAnsi="ＭＳ Ｐ明朝" w:hint="eastAsia"/>
                <w:sz w:val="16"/>
                <w:szCs w:val="16"/>
              </w:rPr>
              <w:t>住</w:t>
            </w:r>
            <w:r>
              <w:rPr>
                <w:rFonts w:ascii="ＭＳ Ｐ明朝" w:eastAsia="ＭＳ Ｐ明朝" w:hAnsi="ＭＳ Ｐ明朝" w:hint="eastAsia"/>
                <w:sz w:val="16"/>
                <w:szCs w:val="16"/>
              </w:rPr>
              <w:t xml:space="preserve"> </w:t>
            </w:r>
            <w:r w:rsidRPr="00576FD0">
              <w:rPr>
                <w:rFonts w:ascii="ＭＳ Ｐ明朝" w:eastAsia="ＭＳ Ｐ明朝" w:hAnsi="ＭＳ Ｐ明朝" w:hint="eastAsia"/>
                <w:sz w:val="16"/>
                <w:szCs w:val="16"/>
              </w:rPr>
              <w:t>所</w:t>
            </w:r>
          </w:p>
        </w:tc>
        <w:tc>
          <w:tcPr>
            <w:tcW w:w="1134" w:type="dxa"/>
            <w:tcBorders>
              <w:left w:val="nil"/>
              <w:bottom w:val="single" w:sz="4" w:space="0" w:color="auto"/>
              <w:right w:val="nil"/>
            </w:tcBorders>
            <w:vAlign w:val="bottom"/>
          </w:tcPr>
          <w:p w14:paraId="11F3C5C2" w14:textId="77777777" w:rsidR="00F670C1" w:rsidRPr="00C201C4" w:rsidRDefault="00F670C1" w:rsidP="006D7AA6">
            <w:pPr>
              <w:pStyle w:val="1"/>
              <w:autoSpaceDE w:val="0"/>
              <w:autoSpaceDN w:val="0"/>
              <w:rPr>
                <w:rFonts w:ascii="ＭＳ Ｐ明朝" w:eastAsia="ＭＳ Ｐ明朝" w:hAnsi="ＭＳ Ｐ明朝"/>
              </w:rPr>
            </w:pPr>
          </w:p>
        </w:tc>
        <w:tc>
          <w:tcPr>
            <w:tcW w:w="2268" w:type="dxa"/>
            <w:tcBorders>
              <w:left w:val="nil"/>
              <w:bottom w:val="single" w:sz="4" w:space="0" w:color="auto"/>
            </w:tcBorders>
          </w:tcPr>
          <w:p w14:paraId="4FF64F89" w14:textId="77777777" w:rsidR="00F670C1" w:rsidRPr="00C201C4" w:rsidRDefault="00F670C1" w:rsidP="006D7AA6">
            <w:pPr>
              <w:autoSpaceDE w:val="0"/>
              <w:autoSpaceDN w:val="0"/>
              <w:rPr>
                <w:rFonts w:ascii="ＭＳ Ｐ明朝" w:eastAsia="ＭＳ Ｐ明朝" w:hAnsi="ＭＳ Ｐ明朝"/>
                <w:sz w:val="24"/>
              </w:rPr>
            </w:pPr>
          </w:p>
        </w:tc>
      </w:tr>
      <w:tr w:rsidR="00F670C1" w:rsidRPr="00C201C4" w14:paraId="78370C3C" w14:textId="77777777" w:rsidTr="00C201C4">
        <w:trPr>
          <w:cantSplit/>
          <w:trHeight w:val="595"/>
        </w:trPr>
        <w:tc>
          <w:tcPr>
            <w:tcW w:w="1375" w:type="dxa"/>
            <w:vMerge w:val="restart"/>
            <w:vAlign w:val="center"/>
          </w:tcPr>
          <w:p w14:paraId="7B420346" w14:textId="77777777" w:rsidR="00F670C1" w:rsidRPr="00694C77" w:rsidRDefault="00F670C1" w:rsidP="006D7AA6">
            <w:pPr>
              <w:tabs>
                <w:tab w:val="left" w:pos="3754"/>
                <w:tab w:val="left" w:pos="3840"/>
                <w:tab w:val="center" w:pos="4750"/>
                <w:tab w:val="left" w:pos="4800"/>
                <w:tab w:val="left" w:pos="5811"/>
              </w:tabs>
              <w:autoSpaceDE w:val="0"/>
              <w:autoSpaceDN w:val="0"/>
              <w:jc w:val="center"/>
              <w:rPr>
                <w:rFonts w:ascii="ＭＳ Ｐ明朝" w:eastAsia="ＭＳ Ｐ明朝" w:hAnsi="ＭＳ Ｐ明朝"/>
                <w:sz w:val="24"/>
              </w:rPr>
            </w:pPr>
            <w:r w:rsidRPr="00694C77">
              <w:rPr>
                <w:rFonts w:ascii="ＭＳ Ｐ明朝" w:eastAsia="ＭＳ Ｐ明朝" w:hAnsi="ＭＳ Ｐ明朝"/>
                <w:sz w:val="24"/>
              </w:rPr>
              <w:t>ご担当者</w:t>
            </w:r>
          </w:p>
          <w:p w14:paraId="2E848A4B" w14:textId="77777777" w:rsidR="00F670C1" w:rsidRPr="00694C77" w:rsidRDefault="00F670C1" w:rsidP="006D7AA6">
            <w:pPr>
              <w:tabs>
                <w:tab w:val="left" w:pos="3754"/>
                <w:tab w:val="left" w:pos="3840"/>
                <w:tab w:val="center" w:pos="4750"/>
                <w:tab w:val="left" w:pos="4800"/>
                <w:tab w:val="left" w:pos="5811"/>
              </w:tabs>
              <w:autoSpaceDE w:val="0"/>
              <w:autoSpaceDN w:val="0"/>
              <w:rPr>
                <w:rFonts w:ascii="ＭＳ Ｐ明朝" w:eastAsia="ＭＳ Ｐ明朝" w:hAnsi="ＭＳ Ｐ明朝"/>
                <w:sz w:val="24"/>
              </w:rPr>
            </w:pPr>
            <w:r w:rsidRPr="00694C77">
              <w:rPr>
                <w:rFonts w:ascii="ＭＳ Ｐ明朝" w:eastAsia="ＭＳ Ｐ明朝" w:hAnsi="ＭＳ Ｐ明朝"/>
                <w:sz w:val="24"/>
              </w:rPr>
              <w:tab/>
            </w:r>
            <w:r w:rsidRPr="00694C77">
              <w:rPr>
                <w:rFonts w:ascii="ＭＳ Ｐ明朝" w:eastAsia="ＭＳ Ｐ明朝" w:hAnsi="ＭＳ Ｐ明朝"/>
                <w:sz w:val="24"/>
              </w:rPr>
              <w:tab/>
            </w:r>
            <w:r w:rsidRPr="00694C77">
              <w:rPr>
                <w:rFonts w:ascii="ＭＳ Ｐ明朝" w:eastAsia="ＭＳ Ｐ明朝" w:hAnsi="ＭＳ Ｐ明朝"/>
                <w:sz w:val="24"/>
              </w:rPr>
              <w:tab/>
              <w:t>印</w:t>
            </w:r>
            <w:r w:rsidRPr="00694C77">
              <w:rPr>
                <w:rFonts w:ascii="ＭＳ Ｐ明朝" w:eastAsia="ＭＳ Ｐ明朝" w:hAnsi="ＭＳ Ｐ明朝"/>
                <w:sz w:val="24"/>
              </w:rPr>
              <w:tab/>
              <w:t>TEL：</w:t>
            </w:r>
          </w:p>
        </w:tc>
        <w:tc>
          <w:tcPr>
            <w:tcW w:w="5528" w:type="dxa"/>
            <w:vAlign w:val="center"/>
          </w:tcPr>
          <w:p w14:paraId="2DBA2E72" w14:textId="77777777" w:rsidR="00F670C1" w:rsidRPr="00C201C4" w:rsidRDefault="00A42572" w:rsidP="006D7AA6">
            <w:pPr>
              <w:tabs>
                <w:tab w:val="left" w:pos="4860"/>
                <w:tab w:val="left" w:pos="5811"/>
              </w:tabs>
              <w:autoSpaceDE w:val="0"/>
              <w:autoSpaceDN w:val="0"/>
              <w:rPr>
                <w:rFonts w:ascii="ＭＳ Ｐ明朝" w:eastAsia="ＭＳ Ｐ明朝" w:hAnsi="ＭＳ Ｐ明朝"/>
                <w:sz w:val="24"/>
              </w:rPr>
            </w:pPr>
            <w:r w:rsidRPr="00C201C4">
              <w:rPr>
                <w:rFonts w:ascii="ＭＳ Ｐ明朝" w:eastAsia="ＭＳ Ｐ明朝" w:hAnsi="ＭＳ Ｐ明朝" w:hint="eastAsia"/>
                <w:sz w:val="16"/>
                <w:szCs w:val="16"/>
              </w:rPr>
              <w:t>氏名</w:t>
            </w:r>
            <w:r w:rsidRPr="00C201C4">
              <w:rPr>
                <w:rFonts w:ascii="ＭＳ Ｐ明朝" w:eastAsia="ＭＳ Ｐ明朝" w:hAnsi="ＭＳ Ｐ明朝" w:hint="eastAsia"/>
                <w:sz w:val="24"/>
              </w:rPr>
              <w:tab/>
            </w:r>
          </w:p>
        </w:tc>
        <w:tc>
          <w:tcPr>
            <w:tcW w:w="1134" w:type="dxa"/>
            <w:tcBorders>
              <w:right w:val="nil"/>
            </w:tcBorders>
            <w:vAlign w:val="center"/>
          </w:tcPr>
          <w:p w14:paraId="5A94A507" w14:textId="77777777" w:rsidR="00F670C1" w:rsidRPr="00C201C4" w:rsidRDefault="00F670C1" w:rsidP="006D7AA6">
            <w:pPr>
              <w:pStyle w:val="1"/>
              <w:tabs>
                <w:tab w:val="left" w:pos="3754"/>
                <w:tab w:val="left" w:pos="3840"/>
                <w:tab w:val="center" w:pos="4750"/>
                <w:tab w:val="left" w:pos="4800"/>
                <w:tab w:val="left" w:pos="5811"/>
              </w:tabs>
              <w:autoSpaceDE w:val="0"/>
              <w:autoSpaceDN w:val="0"/>
              <w:jc w:val="left"/>
              <w:rPr>
                <w:rFonts w:ascii="ＭＳ Ｐ明朝" w:eastAsia="ＭＳ Ｐ明朝" w:hAnsi="ＭＳ Ｐ明朝"/>
              </w:rPr>
            </w:pPr>
            <w:r w:rsidRPr="00C201C4">
              <w:rPr>
                <w:rFonts w:ascii="ＭＳ Ｐ明朝" w:eastAsia="ＭＳ Ｐ明朝" w:hAnsi="ＭＳ Ｐ明朝"/>
              </w:rPr>
              <w:t>TEL</w:t>
            </w:r>
          </w:p>
        </w:tc>
        <w:tc>
          <w:tcPr>
            <w:tcW w:w="2268" w:type="dxa"/>
            <w:tcBorders>
              <w:left w:val="nil"/>
            </w:tcBorders>
            <w:vAlign w:val="center"/>
          </w:tcPr>
          <w:p w14:paraId="138BE0AD" w14:textId="77777777" w:rsidR="00F670C1" w:rsidRPr="00C201C4" w:rsidRDefault="00F670C1" w:rsidP="006D7AA6">
            <w:pPr>
              <w:tabs>
                <w:tab w:val="left" w:pos="3754"/>
                <w:tab w:val="left" w:pos="3840"/>
                <w:tab w:val="center" w:pos="4750"/>
                <w:tab w:val="left" w:pos="4800"/>
                <w:tab w:val="left" w:pos="5811"/>
              </w:tabs>
              <w:autoSpaceDE w:val="0"/>
              <w:autoSpaceDN w:val="0"/>
              <w:ind w:firstLineChars="17" w:firstLine="41"/>
              <w:rPr>
                <w:rFonts w:ascii="ＭＳ Ｐ明朝" w:eastAsia="ＭＳ Ｐ明朝" w:hAnsi="ＭＳ Ｐ明朝"/>
                <w:sz w:val="24"/>
              </w:rPr>
            </w:pPr>
          </w:p>
        </w:tc>
      </w:tr>
      <w:tr w:rsidR="00F670C1" w:rsidRPr="00C201C4" w14:paraId="6E6C04E4" w14:textId="77777777" w:rsidTr="00C201C4">
        <w:trPr>
          <w:cantSplit/>
          <w:trHeight w:val="594"/>
        </w:trPr>
        <w:tc>
          <w:tcPr>
            <w:tcW w:w="1375" w:type="dxa"/>
            <w:vMerge/>
            <w:vAlign w:val="center"/>
          </w:tcPr>
          <w:p w14:paraId="72DD4D42" w14:textId="77777777" w:rsidR="00F670C1" w:rsidRPr="00694C77" w:rsidRDefault="00F670C1" w:rsidP="006D7AA6">
            <w:pPr>
              <w:tabs>
                <w:tab w:val="left" w:pos="2790"/>
                <w:tab w:val="left" w:pos="2880"/>
                <w:tab w:val="center" w:pos="4750"/>
                <w:tab w:val="left" w:pos="4800"/>
                <w:tab w:val="left" w:pos="5863"/>
              </w:tabs>
              <w:autoSpaceDE w:val="0"/>
              <w:autoSpaceDN w:val="0"/>
              <w:rPr>
                <w:rFonts w:ascii="ＭＳ Ｐ明朝" w:eastAsia="ＭＳ Ｐ明朝" w:hAnsi="ＭＳ Ｐ明朝"/>
                <w:sz w:val="24"/>
              </w:rPr>
            </w:pPr>
          </w:p>
        </w:tc>
        <w:tc>
          <w:tcPr>
            <w:tcW w:w="5528" w:type="dxa"/>
            <w:vAlign w:val="center"/>
          </w:tcPr>
          <w:p w14:paraId="2EE9D9BC" w14:textId="77777777" w:rsidR="00F670C1" w:rsidRPr="00C201C4" w:rsidRDefault="00A42572" w:rsidP="006D7AA6">
            <w:pPr>
              <w:tabs>
                <w:tab w:val="left" w:pos="2790"/>
                <w:tab w:val="left" w:pos="2880"/>
                <w:tab w:val="left" w:pos="4860"/>
                <w:tab w:val="left" w:pos="5863"/>
              </w:tabs>
              <w:autoSpaceDE w:val="0"/>
              <w:autoSpaceDN w:val="0"/>
              <w:rPr>
                <w:rFonts w:ascii="ＭＳ Ｐ明朝" w:eastAsia="ＭＳ Ｐ明朝" w:hAnsi="ＭＳ Ｐ明朝"/>
                <w:sz w:val="24"/>
              </w:rPr>
            </w:pPr>
            <w:r w:rsidRPr="00C201C4">
              <w:rPr>
                <w:rFonts w:ascii="ＭＳ Ｐ明朝" w:eastAsia="ＭＳ Ｐ明朝" w:hAnsi="ＭＳ Ｐ明朝" w:hint="eastAsia"/>
                <w:sz w:val="16"/>
                <w:szCs w:val="16"/>
              </w:rPr>
              <w:t>所属</w:t>
            </w:r>
            <w:r w:rsidR="00F670C1" w:rsidRPr="00C201C4">
              <w:rPr>
                <w:rFonts w:ascii="ＭＳ Ｐ明朝" w:eastAsia="ＭＳ Ｐ明朝" w:hAnsi="ＭＳ Ｐ明朝"/>
                <w:sz w:val="24"/>
              </w:rPr>
              <w:tab/>
              <w:t>部</w:t>
            </w:r>
            <w:r w:rsidRPr="00C201C4">
              <w:rPr>
                <w:rFonts w:ascii="ＭＳ Ｐ明朝" w:eastAsia="ＭＳ Ｐ明朝" w:hAnsi="ＭＳ Ｐ明朝" w:hint="eastAsia"/>
                <w:sz w:val="24"/>
              </w:rPr>
              <w:tab/>
            </w:r>
            <w:r w:rsidR="00F670C1" w:rsidRPr="00C201C4">
              <w:rPr>
                <w:rFonts w:ascii="ＭＳ Ｐ明朝" w:eastAsia="ＭＳ Ｐ明朝" w:hAnsi="ＭＳ Ｐ明朝"/>
                <w:sz w:val="24"/>
              </w:rPr>
              <w:t>課</w:t>
            </w:r>
          </w:p>
        </w:tc>
        <w:tc>
          <w:tcPr>
            <w:tcW w:w="3402" w:type="dxa"/>
            <w:gridSpan w:val="2"/>
            <w:vAlign w:val="center"/>
          </w:tcPr>
          <w:p w14:paraId="5C52C568" w14:textId="77777777" w:rsidR="00F670C1" w:rsidRPr="00C201C4" w:rsidRDefault="00F670C1" w:rsidP="006D7AA6">
            <w:pPr>
              <w:tabs>
                <w:tab w:val="left" w:pos="2790"/>
                <w:tab w:val="left" w:pos="2880"/>
                <w:tab w:val="center" w:pos="4750"/>
                <w:tab w:val="left" w:pos="4800"/>
                <w:tab w:val="left" w:pos="5863"/>
              </w:tabs>
              <w:autoSpaceDE w:val="0"/>
              <w:autoSpaceDN w:val="0"/>
              <w:jc w:val="left"/>
              <w:rPr>
                <w:rFonts w:ascii="ＭＳ Ｐ明朝" w:eastAsia="ＭＳ Ｐ明朝" w:hAnsi="ＭＳ Ｐ明朝"/>
                <w:sz w:val="24"/>
              </w:rPr>
            </w:pPr>
            <w:r w:rsidRPr="00C201C4">
              <w:rPr>
                <w:rFonts w:ascii="ＭＳ Ｐ明朝" w:eastAsia="ＭＳ Ｐ明朝" w:hAnsi="ＭＳ Ｐ明朝"/>
                <w:sz w:val="24"/>
              </w:rPr>
              <w:t>FAX</w:t>
            </w:r>
          </w:p>
        </w:tc>
      </w:tr>
      <w:tr w:rsidR="00F670C1" w:rsidRPr="00C201C4" w14:paraId="11D33223" w14:textId="77777777" w:rsidTr="00C201C4">
        <w:trPr>
          <w:cantSplit/>
          <w:trHeight w:val="593"/>
        </w:trPr>
        <w:tc>
          <w:tcPr>
            <w:tcW w:w="1375" w:type="dxa"/>
            <w:vMerge/>
            <w:vAlign w:val="center"/>
          </w:tcPr>
          <w:p w14:paraId="41047E10" w14:textId="77777777" w:rsidR="00F670C1" w:rsidRPr="00694C77" w:rsidRDefault="00F670C1" w:rsidP="006D7AA6">
            <w:pPr>
              <w:tabs>
                <w:tab w:val="left" w:pos="1440"/>
              </w:tabs>
              <w:autoSpaceDE w:val="0"/>
              <w:autoSpaceDN w:val="0"/>
              <w:ind w:left="1728" w:hangingChars="720" w:hanging="1728"/>
              <w:rPr>
                <w:rFonts w:ascii="ＭＳ Ｐ明朝" w:eastAsia="ＭＳ Ｐ明朝" w:hAnsi="ＭＳ Ｐ明朝"/>
                <w:sz w:val="24"/>
              </w:rPr>
            </w:pPr>
          </w:p>
        </w:tc>
        <w:tc>
          <w:tcPr>
            <w:tcW w:w="8930" w:type="dxa"/>
            <w:gridSpan w:val="3"/>
            <w:vAlign w:val="center"/>
          </w:tcPr>
          <w:p w14:paraId="6465008E" w14:textId="77777777" w:rsidR="00F670C1" w:rsidRPr="00C201C4" w:rsidRDefault="00F670C1" w:rsidP="006D7AA6">
            <w:pPr>
              <w:autoSpaceDE w:val="0"/>
              <w:autoSpaceDN w:val="0"/>
              <w:rPr>
                <w:rFonts w:ascii="ＭＳ Ｐ明朝" w:eastAsia="ＭＳ Ｐ明朝" w:hAnsi="ＭＳ Ｐ明朝"/>
                <w:sz w:val="16"/>
                <w:szCs w:val="16"/>
              </w:rPr>
            </w:pPr>
            <w:r w:rsidRPr="00B26AA6">
              <w:rPr>
                <w:rFonts w:ascii="ＭＳ Ｐ明朝" w:eastAsia="ＭＳ Ｐ明朝" w:hAnsi="ＭＳ Ｐ明朝"/>
                <w:sz w:val="20"/>
                <w:szCs w:val="20"/>
              </w:rPr>
              <w:t>E-mailアドレス：</w:t>
            </w:r>
            <w:r w:rsidR="00CD547B" w:rsidRPr="00C201C4">
              <w:rPr>
                <w:rFonts w:ascii="ＭＳ Ｐ明朝" w:eastAsia="ＭＳ Ｐ明朝" w:hAnsi="ＭＳ Ｐ明朝"/>
                <w:sz w:val="12"/>
                <w:szCs w:val="12"/>
              </w:rPr>
              <w:br/>
            </w:r>
            <w:r w:rsidR="00CD547B" w:rsidRPr="00C201C4">
              <w:rPr>
                <w:rFonts w:ascii="ＭＳ Ｐ明朝" w:eastAsia="ＭＳ Ｐ明朝" w:hAnsi="ＭＳ Ｐ明朝" w:hint="eastAsia"/>
                <w:sz w:val="12"/>
                <w:szCs w:val="12"/>
              </w:rPr>
              <w:t>※申込後にご連絡いたしますので</w:t>
            </w:r>
            <w:r w:rsidR="00694C77">
              <w:rPr>
                <w:rFonts w:ascii="ＭＳ Ｐ明朝" w:eastAsia="ＭＳ Ｐ明朝" w:hAnsi="ＭＳ Ｐ明朝" w:hint="eastAsia"/>
                <w:sz w:val="12"/>
                <w:szCs w:val="12"/>
              </w:rPr>
              <w:t>必ず</w:t>
            </w:r>
            <w:r w:rsidR="00CD547B" w:rsidRPr="00C201C4">
              <w:rPr>
                <w:rFonts w:ascii="ＭＳ Ｐ明朝" w:eastAsia="ＭＳ Ｐ明朝" w:hAnsi="ＭＳ Ｐ明朝" w:hint="eastAsia"/>
                <w:sz w:val="12"/>
                <w:szCs w:val="12"/>
              </w:rPr>
              <w:t>ご記入ください。</w:t>
            </w:r>
          </w:p>
        </w:tc>
      </w:tr>
      <w:tr w:rsidR="00F670C1" w:rsidRPr="00C201C4" w14:paraId="654E3E56" w14:textId="77777777" w:rsidTr="00694C77">
        <w:trPr>
          <w:trHeight w:val="1020"/>
        </w:trPr>
        <w:tc>
          <w:tcPr>
            <w:tcW w:w="1375" w:type="dxa"/>
            <w:vAlign w:val="center"/>
          </w:tcPr>
          <w:p w14:paraId="6E37276D" w14:textId="77777777" w:rsidR="00F670C1" w:rsidRPr="00694C77" w:rsidRDefault="00694C77" w:rsidP="006D7AA6">
            <w:pPr>
              <w:pStyle w:val="a6"/>
              <w:autoSpaceDE w:val="0"/>
              <w:autoSpaceDN w:val="0"/>
              <w:jc w:val="center"/>
              <w:rPr>
                <w:rFonts w:ascii="ＭＳ Ｐ明朝" w:eastAsia="ＭＳ Ｐ明朝" w:hAnsi="ＭＳ Ｐ明朝"/>
              </w:rPr>
            </w:pPr>
            <w:r w:rsidRPr="00694C77">
              <w:rPr>
                <w:rFonts w:ascii="ＭＳ Ｐ明朝" w:eastAsia="ＭＳ Ｐ明朝" w:hAnsi="ＭＳ Ｐ明朝" w:hint="eastAsia"/>
              </w:rPr>
              <w:t>発表希望日</w:t>
            </w:r>
          </w:p>
        </w:tc>
        <w:tc>
          <w:tcPr>
            <w:tcW w:w="8930" w:type="dxa"/>
            <w:gridSpan w:val="3"/>
          </w:tcPr>
          <w:p w14:paraId="54F08213" w14:textId="77777777" w:rsidR="00B26AA6" w:rsidRDefault="00B26AA6" w:rsidP="006D7AA6">
            <w:pPr>
              <w:pStyle w:val="a6"/>
              <w:autoSpaceDE w:val="0"/>
              <w:autoSpaceDN w:val="0"/>
              <w:rPr>
                <w:rFonts w:ascii="ＭＳ Ｐ明朝" w:eastAsia="ＭＳ Ｐ明朝" w:hAnsi="ＭＳ Ｐ明朝"/>
                <w:sz w:val="12"/>
                <w:szCs w:val="12"/>
              </w:rPr>
            </w:pPr>
          </w:p>
          <w:p w14:paraId="29BAE7F3" w14:textId="77777777" w:rsidR="00694C77" w:rsidRDefault="00694C77" w:rsidP="006D7AA6">
            <w:pPr>
              <w:pStyle w:val="a6"/>
              <w:autoSpaceDE w:val="0"/>
              <w:autoSpaceDN w:val="0"/>
              <w:rPr>
                <w:rFonts w:ascii="ＭＳ Ｐ明朝" w:eastAsia="ＭＳ Ｐ明朝" w:hAnsi="ＭＳ Ｐ明朝"/>
                <w:sz w:val="12"/>
                <w:szCs w:val="12"/>
              </w:rPr>
            </w:pPr>
            <w:r w:rsidRPr="00B26AA6">
              <w:rPr>
                <w:rFonts w:ascii="ＭＳ Ｐ明朝" w:eastAsia="ＭＳ Ｐ明朝" w:hAnsi="ＭＳ Ｐ明朝" w:hint="eastAsia"/>
                <w:sz w:val="12"/>
                <w:szCs w:val="12"/>
              </w:rPr>
              <w:t>※発表希望日の優先は申し込み順です。</w:t>
            </w:r>
          </w:p>
          <w:p w14:paraId="02610EFA" w14:textId="77777777" w:rsidR="00B26AA6" w:rsidRPr="00B26AA6" w:rsidRDefault="00B26AA6" w:rsidP="006D7AA6">
            <w:pPr>
              <w:autoSpaceDE w:val="0"/>
              <w:autoSpaceDN w:val="0"/>
              <w:rPr>
                <w:sz w:val="12"/>
                <w:szCs w:val="12"/>
              </w:rPr>
            </w:pPr>
          </w:p>
          <w:p w14:paraId="60883B0D" w14:textId="77777777" w:rsidR="00694C77" w:rsidRPr="00694C77" w:rsidRDefault="00694C77" w:rsidP="006D7AA6">
            <w:pPr>
              <w:pStyle w:val="a6"/>
              <w:autoSpaceDE w:val="0"/>
              <w:autoSpaceDN w:val="0"/>
            </w:pPr>
            <w:r>
              <w:rPr>
                <w:rFonts w:ascii="ＭＳ Ｐ明朝" w:eastAsia="ＭＳ Ｐ明朝" w:hAnsi="ＭＳ Ｐ明朝" w:hint="eastAsia"/>
                <w:sz w:val="24"/>
              </w:rPr>
              <w:t>第1希望日：</w:t>
            </w:r>
            <w:r>
              <w:rPr>
                <w:rFonts w:ascii="ＭＳ Ｐ明朝" w:eastAsia="ＭＳ Ｐ明朝" w:hAnsi="ＭＳ Ｐ明朝"/>
                <w:sz w:val="24"/>
              </w:rPr>
              <w:tab/>
            </w:r>
            <w:r>
              <w:rPr>
                <w:rFonts w:ascii="ＭＳ Ｐ明朝" w:eastAsia="ＭＳ Ｐ明朝" w:hAnsi="ＭＳ Ｐ明朝" w:hint="eastAsia"/>
                <w:sz w:val="24"/>
              </w:rPr>
              <w:tab/>
            </w:r>
            <w:r>
              <w:rPr>
                <w:rFonts w:ascii="ＭＳ Ｐ明朝" w:eastAsia="ＭＳ Ｐ明朝" w:hAnsi="ＭＳ Ｐ明朝"/>
                <w:sz w:val="24"/>
              </w:rPr>
              <w:tab/>
            </w:r>
            <w:r>
              <w:rPr>
                <w:rFonts w:ascii="ＭＳ Ｐ明朝" w:eastAsia="ＭＳ Ｐ明朝" w:hAnsi="ＭＳ Ｐ明朝" w:hint="eastAsia"/>
                <w:sz w:val="24"/>
              </w:rPr>
              <w:tab/>
              <w:t>第2希望日：</w:t>
            </w:r>
          </w:p>
        </w:tc>
      </w:tr>
    </w:tbl>
    <w:p w14:paraId="05BA4735" w14:textId="77777777" w:rsidR="00F670C1" w:rsidRPr="00C201C4" w:rsidRDefault="00F670C1" w:rsidP="006D7AA6">
      <w:pPr>
        <w:autoSpaceDE w:val="0"/>
        <w:autoSpaceDN w:val="0"/>
        <w:rPr>
          <w:rFonts w:ascii="ＭＳ Ｐ明朝" w:eastAsia="ＭＳ Ｐ明朝" w:hAnsi="ＭＳ Ｐ明朝"/>
          <w:sz w:val="24"/>
        </w:rPr>
      </w:pPr>
    </w:p>
    <w:p w14:paraId="564A6730" w14:textId="77777777" w:rsidR="00F670C1" w:rsidRPr="005401A8" w:rsidRDefault="005401A8" w:rsidP="006D7AA6">
      <w:pPr>
        <w:autoSpaceDE w:val="0"/>
        <w:autoSpaceDN w:val="0"/>
        <w:snapToGrid w:val="0"/>
        <w:jc w:val="left"/>
        <w:rPr>
          <w:rFonts w:ascii="ＭＳ Ｐ明朝" w:eastAsia="ＭＳ Ｐ明朝" w:hAnsi="ＭＳ Ｐ明朝"/>
          <w:sz w:val="24"/>
        </w:rPr>
      </w:pPr>
      <w:r w:rsidRPr="005401A8">
        <w:rPr>
          <w:rFonts w:ascii="ＭＳ Ｐ明朝" w:eastAsia="ＭＳ Ｐ明朝" w:hAnsi="ＭＳ Ｐ明朝" w:hint="eastAsia"/>
          <w:sz w:val="28"/>
          <w:szCs w:val="28"/>
        </w:rPr>
        <w:t>講演概要</w:t>
      </w:r>
      <w:r>
        <w:rPr>
          <w:rFonts w:ascii="ＭＳ Ｐ明朝" w:eastAsia="ＭＳ Ｐ明朝" w:hAnsi="ＭＳ Ｐ明朝" w:hint="eastAsia"/>
          <w:sz w:val="28"/>
          <w:szCs w:val="28"/>
        </w:rPr>
        <w:t xml:space="preserve"> </w:t>
      </w:r>
      <w:r>
        <w:rPr>
          <w:rFonts w:ascii="ＭＳ Ｐ明朝" w:eastAsia="ＭＳ Ｐ明朝" w:hAnsi="ＭＳ Ｐ明朝" w:hint="eastAsia"/>
          <w:sz w:val="18"/>
          <w:szCs w:val="18"/>
        </w:rPr>
        <w:t>（発表</w:t>
      </w:r>
      <w:r w:rsidRPr="005401A8">
        <w:rPr>
          <w:rFonts w:ascii="ＭＳ Ｐ明朝" w:eastAsia="ＭＳ Ｐ明朝" w:hAnsi="ＭＳ Ｐ明朝" w:hint="eastAsia"/>
          <w:sz w:val="18"/>
          <w:szCs w:val="18"/>
        </w:rPr>
        <w:t>される内容をご記入ください。※演題名、講演者名等は</w:t>
      </w:r>
      <w:r w:rsidR="00377087">
        <w:rPr>
          <w:rFonts w:ascii="ＭＳ Ｐ明朝" w:eastAsia="ＭＳ Ｐ明朝" w:hAnsi="ＭＳ Ｐ明朝" w:hint="eastAsia"/>
          <w:sz w:val="18"/>
          <w:szCs w:val="18"/>
        </w:rPr>
        <w:t>、</w:t>
      </w:r>
      <w:r w:rsidRPr="005401A8">
        <w:rPr>
          <w:rFonts w:ascii="ＭＳ Ｐ明朝" w:eastAsia="ＭＳ Ｐ明朝" w:hAnsi="ＭＳ Ｐ明朝" w:hint="eastAsia"/>
          <w:sz w:val="18"/>
          <w:szCs w:val="18"/>
        </w:rPr>
        <w:t xml:space="preserve">原稿 </w:t>
      </w:r>
      <w:r w:rsidR="00377087">
        <w:rPr>
          <w:rFonts w:ascii="ＭＳ Ｐ明朝" w:eastAsia="ＭＳ Ｐ明朝" w:hAnsi="ＭＳ Ｐ明朝" w:hint="eastAsia"/>
          <w:sz w:val="18"/>
          <w:szCs w:val="18"/>
        </w:rPr>
        <w:t>締切日</w:t>
      </w:r>
      <w:r w:rsidRPr="005401A8">
        <w:rPr>
          <w:rFonts w:ascii="ＭＳ Ｐ明朝" w:eastAsia="ＭＳ Ｐ明朝" w:hAnsi="ＭＳ Ｐ明朝" w:hint="eastAsia"/>
          <w:sz w:val="18"/>
          <w:szCs w:val="18"/>
        </w:rPr>
        <w:t>までにご連絡ください。</w:t>
      </w:r>
      <w:r>
        <w:rPr>
          <w:rFonts w:ascii="ＭＳ Ｐ明朝" w:eastAsia="ＭＳ Ｐ明朝" w:hAnsi="ＭＳ Ｐ明朝" w:hint="eastAsia"/>
          <w:sz w:val="18"/>
          <w:szCs w:val="18"/>
        </w:rPr>
        <w:t>）</w:t>
      </w:r>
    </w:p>
    <w:p w14:paraId="7F657958" w14:textId="77777777" w:rsidR="00F670C1" w:rsidRPr="00C201C4" w:rsidRDefault="00AE09ED" w:rsidP="006D7AA6">
      <w:pPr>
        <w:autoSpaceDE w:val="0"/>
        <w:autoSpaceDN w:val="0"/>
        <w:rPr>
          <w:rFonts w:ascii="ＭＳ Ｐ明朝" w:eastAsia="ＭＳ Ｐ明朝" w:hAnsi="ＭＳ Ｐ明朝"/>
          <w:sz w:val="24"/>
        </w:rPr>
      </w:pPr>
      <w:r>
        <w:rPr>
          <w:rFonts w:ascii="ＭＳ Ｐ明朝" w:eastAsia="ＭＳ Ｐ明朝" w:hAnsi="ＭＳ Ｐ明朝"/>
          <w:noProof/>
          <w:sz w:val="24"/>
        </w:rPr>
        <mc:AlternateContent>
          <mc:Choice Requires="wps">
            <w:drawing>
              <wp:anchor distT="0" distB="0" distL="114300" distR="114300" simplePos="0" relativeHeight="251656704" behindDoc="0" locked="0" layoutInCell="1" allowOverlap="1" wp14:anchorId="43834426" wp14:editId="1DDA4CE9">
                <wp:simplePos x="0" y="0"/>
                <wp:positionH relativeFrom="column">
                  <wp:posOffset>0</wp:posOffset>
                </wp:positionH>
                <wp:positionV relativeFrom="paragraph">
                  <wp:posOffset>126365</wp:posOffset>
                </wp:positionV>
                <wp:extent cx="6490970" cy="3173730"/>
                <wp:effectExtent l="6985" t="8890" r="7620" b="825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0970" cy="3173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F497E88" id="Rectangle 3" o:spid="_x0000_s1026" style="position:absolute;left:0;text-align:left;margin-left:0;margin-top:9.95pt;width:511.1pt;height:24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"/>
            </w:pict>
          </mc:Fallback>
        </mc:AlternateContent>
      </w:r>
    </w:p>
    <w:p w14:paraId="72ED2E29" w14:textId="77777777" w:rsidR="00F670C1" w:rsidRPr="00C201C4" w:rsidRDefault="00F670C1" w:rsidP="006D7AA6">
      <w:pPr>
        <w:autoSpaceDE w:val="0"/>
        <w:autoSpaceDN w:val="0"/>
        <w:rPr>
          <w:rFonts w:ascii="ＭＳ Ｐ明朝" w:eastAsia="ＭＳ Ｐ明朝" w:hAnsi="ＭＳ Ｐ明朝"/>
        </w:rPr>
      </w:pPr>
    </w:p>
    <w:p w14:paraId="1010CB37" w14:textId="77777777" w:rsidR="00F670C1" w:rsidRPr="00C201C4" w:rsidRDefault="00F670C1" w:rsidP="006D7AA6">
      <w:pPr>
        <w:autoSpaceDE w:val="0"/>
        <w:autoSpaceDN w:val="0"/>
        <w:rPr>
          <w:rFonts w:ascii="ＭＳ Ｐ明朝" w:eastAsia="ＭＳ Ｐ明朝" w:hAnsi="ＭＳ Ｐ明朝"/>
        </w:rPr>
      </w:pPr>
    </w:p>
    <w:p w14:paraId="6F50BB3E" w14:textId="77777777" w:rsidR="00F670C1" w:rsidRPr="00C201C4" w:rsidRDefault="00F670C1" w:rsidP="006D7AA6">
      <w:pPr>
        <w:autoSpaceDE w:val="0"/>
        <w:autoSpaceDN w:val="0"/>
        <w:rPr>
          <w:rFonts w:ascii="ＭＳ Ｐ明朝" w:eastAsia="ＭＳ Ｐ明朝" w:hAnsi="ＭＳ Ｐ明朝"/>
        </w:rPr>
      </w:pPr>
    </w:p>
    <w:p w14:paraId="072C378E" w14:textId="77777777" w:rsidR="00F670C1" w:rsidRPr="00C201C4" w:rsidRDefault="00F670C1" w:rsidP="006D7AA6">
      <w:pPr>
        <w:autoSpaceDE w:val="0"/>
        <w:autoSpaceDN w:val="0"/>
        <w:rPr>
          <w:rFonts w:ascii="ＭＳ Ｐ明朝" w:eastAsia="ＭＳ Ｐ明朝" w:hAnsi="ＭＳ Ｐ明朝"/>
        </w:rPr>
      </w:pPr>
    </w:p>
    <w:p w14:paraId="465C0A24" w14:textId="77777777" w:rsidR="00F670C1" w:rsidRPr="00C201C4" w:rsidRDefault="00F670C1" w:rsidP="006D7AA6">
      <w:pPr>
        <w:autoSpaceDE w:val="0"/>
        <w:autoSpaceDN w:val="0"/>
        <w:rPr>
          <w:rFonts w:ascii="ＭＳ Ｐ明朝" w:eastAsia="ＭＳ Ｐ明朝" w:hAnsi="ＭＳ Ｐ明朝"/>
        </w:rPr>
      </w:pPr>
    </w:p>
    <w:p w14:paraId="53FDF2D3" w14:textId="77777777" w:rsidR="00F670C1" w:rsidRPr="00C201C4" w:rsidRDefault="00F670C1" w:rsidP="006D7AA6">
      <w:pPr>
        <w:autoSpaceDE w:val="0"/>
        <w:autoSpaceDN w:val="0"/>
        <w:rPr>
          <w:rFonts w:ascii="ＭＳ Ｐ明朝" w:eastAsia="ＭＳ Ｐ明朝" w:hAnsi="ＭＳ Ｐ明朝"/>
        </w:rPr>
      </w:pPr>
    </w:p>
    <w:p w14:paraId="50596A22" w14:textId="77777777" w:rsidR="00F670C1" w:rsidRPr="00C201C4" w:rsidRDefault="00F670C1" w:rsidP="006D7AA6">
      <w:pPr>
        <w:autoSpaceDE w:val="0"/>
        <w:autoSpaceDN w:val="0"/>
        <w:rPr>
          <w:rFonts w:ascii="ＭＳ Ｐ明朝" w:eastAsia="ＭＳ Ｐ明朝" w:hAnsi="ＭＳ Ｐ明朝"/>
        </w:rPr>
      </w:pPr>
    </w:p>
    <w:p w14:paraId="11498042" w14:textId="77777777" w:rsidR="00F670C1" w:rsidRPr="00C201C4" w:rsidRDefault="00F670C1" w:rsidP="006D7AA6">
      <w:pPr>
        <w:autoSpaceDE w:val="0"/>
        <w:autoSpaceDN w:val="0"/>
        <w:rPr>
          <w:rFonts w:ascii="ＭＳ Ｐ明朝" w:eastAsia="ＭＳ Ｐ明朝" w:hAnsi="ＭＳ Ｐ明朝"/>
        </w:rPr>
      </w:pPr>
    </w:p>
    <w:p w14:paraId="4BCA18A7" w14:textId="77777777" w:rsidR="00F670C1" w:rsidRPr="00C201C4" w:rsidRDefault="00F670C1" w:rsidP="006D7AA6">
      <w:pPr>
        <w:autoSpaceDE w:val="0"/>
        <w:autoSpaceDN w:val="0"/>
        <w:rPr>
          <w:rFonts w:ascii="ＭＳ Ｐ明朝" w:eastAsia="ＭＳ Ｐ明朝" w:hAnsi="ＭＳ Ｐ明朝"/>
        </w:rPr>
      </w:pPr>
    </w:p>
    <w:p w14:paraId="23208CBF" w14:textId="77777777" w:rsidR="00F670C1" w:rsidRPr="00C201C4" w:rsidRDefault="00F670C1" w:rsidP="006D7AA6">
      <w:pPr>
        <w:autoSpaceDE w:val="0"/>
        <w:autoSpaceDN w:val="0"/>
        <w:rPr>
          <w:rFonts w:ascii="ＭＳ Ｐ明朝" w:eastAsia="ＭＳ Ｐ明朝" w:hAnsi="ＭＳ Ｐ明朝"/>
        </w:rPr>
      </w:pPr>
    </w:p>
    <w:p w14:paraId="32C43934" w14:textId="77777777" w:rsidR="00F670C1" w:rsidRPr="00C201C4" w:rsidRDefault="00F670C1" w:rsidP="006D7AA6">
      <w:pPr>
        <w:autoSpaceDE w:val="0"/>
        <w:autoSpaceDN w:val="0"/>
        <w:rPr>
          <w:rFonts w:ascii="ＭＳ Ｐ明朝" w:eastAsia="ＭＳ Ｐ明朝" w:hAnsi="ＭＳ Ｐ明朝"/>
        </w:rPr>
      </w:pPr>
    </w:p>
    <w:p w14:paraId="2CD3541D" w14:textId="77777777" w:rsidR="00F670C1" w:rsidRPr="00C201C4" w:rsidRDefault="00F670C1" w:rsidP="006D7AA6">
      <w:pPr>
        <w:autoSpaceDE w:val="0"/>
        <w:autoSpaceDN w:val="0"/>
        <w:rPr>
          <w:rFonts w:ascii="ＭＳ Ｐ明朝" w:eastAsia="ＭＳ Ｐ明朝" w:hAnsi="ＭＳ Ｐ明朝"/>
        </w:rPr>
      </w:pPr>
    </w:p>
    <w:p w14:paraId="424E964E" w14:textId="77777777" w:rsidR="00F670C1" w:rsidRPr="00C201C4" w:rsidRDefault="00F670C1" w:rsidP="006D7AA6">
      <w:pPr>
        <w:autoSpaceDE w:val="0"/>
        <w:autoSpaceDN w:val="0"/>
        <w:rPr>
          <w:rFonts w:ascii="ＭＳ Ｐ明朝" w:eastAsia="ＭＳ Ｐ明朝" w:hAnsi="ＭＳ Ｐ明朝"/>
          <w:sz w:val="24"/>
        </w:rPr>
      </w:pPr>
    </w:p>
    <w:p w14:paraId="5BE909E6" w14:textId="77777777" w:rsidR="00F670C1" w:rsidRPr="00C201C4" w:rsidRDefault="00F670C1" w:rsidP="006D7AA6">
      <w:pPr>
        <w:autoSpaceDE w:val="0"/>
        <w:autoSpaceDN w:val="0"/>
        <w:rPr>
          <w:rFonts w:ascii="ＭＳ Ｐ明朝" w:eastAsia="ＭＳ Ｐ明朝" w:hAnsi="ＭＳ Ｐ明朝"/>
          <w:sz w:val="24"/>
        </w:rPr>
      </w:pPr>
    </w:p>
    <w:p w14:paraId="162D950C" w14:textId="77777777" w:rsidR="00F670C1" w:rsidRPr="00C201C4" w:rsidRDefault="00F670C1" w:rsidP="006D7AA6">
      <w:pPr>
        <w:autoSpaceDE w:val="0"/>
        <w:autoSpaceDN w:val="0"/>
        <w:rPr>
          <w:rFonts w:ascii="ＭＳ Ｐ明朝" w:eastAsia="ＭＳ Ｐ明朝" w:hAnsi="ＭＳ Ｐ明朝"/>
          <w:sz w:val="24"/>
        </w:rPr>
      </w:pPr>
    </w:p>
    <w:p w14:paraId="6DBBB4B0" w14:textId="77777777" w:rsidR="00F670C1" w:rsidRPr="00C201C4" w:rsidRDefault="00F670C1" w:rsidP="006D7AA6">
      <w:pPr>
        <w:autoSpaceDE w:val="0"/>
        <w:autoSpaceDN w:val="0"/>
        <w:rPr>
          <w:rFonts w:ascii="ＭＳ Ｐ明朝" w:eastAsia="ＭＳ Ｐ明朝" w:hAnsi="ＭＳ Ｐ明朝"/>
          <w:sz w:val="24"/>
        </w:rPr>
      </w:pPr>
    </w:p>
    <w:p w14:paraId="550FC124" w14:textId="77777777" w:rsidR="00F670C1" w:rsidRPr="00C201C4" w:rsidRDefault="00F670C1" w:rsidP="006D7AA6">
      <w:pPr>
        <w:autoSpaceDE w:val="0"/>
        <w:autoSpaceDN w:val="0"/>
        <w:rPr>
          <w:rFonts w:ascii="ＭＳ Ｐ明朝" w:eastAsia="ＭＳ Ｐ明朝" w:hAnsi="ＭＳ Ｐ明朝"/>
          <w:sz w:val="24"/>
        </w:rPr>
      </w:pPr>
    </w:p>
    <w:p w14:paraId="58716FFF" w14:textId="77777777" w:rsidR="00F670C1" w:rsidRPr="00C201C4" w:rsidRDefault="00F670C1" w:rsidP="006D7AA6">
      <w:pPr>
        <w:autoSpaceDE w:val="0"/>
        <w:autoSpaceDN w:val="0"/>
        <w:rPr>
          <w:rFonts w:ascii="ＭＳ Ｐ明朝" w:eastAsia="ＭＳ Ｐ明朝" w:hAnsi="ＭＳ Ｐ明朝"/>
          <w:sz w:val="24"/>
        </w:rPr>
      </w:pPr>
    </w:p>
    <w:p w14:paraId="12E27563" w14:textId="77777777" w:rsidR="00F670C1" w:rsidRPr="00C201C4" w:rsidRDefault="00F670C1" w:rsidP="006D7AA6">
      <w:pPr>
        <w:autoSpaceDE w:val="0"/>
        <w:autoSpaceDN w:val="0"/>
        <w:ind w:left="240" w:hangingChars="100" w:hanging="240"/>
        <w:rPr>
          <w:rFonts w:ascii="ＭＳ Ｐ明朝" w:eastAsia="ＭＳ Ｐ明朝" w:hAnsi="ＭＳ Ｐ明朝"/>
          <w:sz w:val="24"/>
        </w:rPr>
      </w:pPr>
      <w:r w:rsidRPr="00C201C4">
        <w:rPr>
          <w:rFonts w:ascii="ＭＳ Ｐ明朝" w:eastAsia="ＭＳ Ｐ明朝" w:hAnsi="ＭＳ Ｐ明朝" w:hint="eastAsia"/>
          <w:sz w:val="24"/>
        </w:rPr>
        <w:t>※演題が確定しない場合でも、まずは申込書をお送りください。</w:t>
      </w:r>
    </w:p>
    <w:p w14:paraId="14BE1216" w14:textId="77777777" w:rsidR="00F670C1" w:rsidRPr="00C201C4" w:rsidRDefault="00F670C1" w:rsidP="006D7AA6">
      <w:pPr>
        <w:autoSpaceDE w:val="0"/>
        <w:autoSpaceDN w:val="0"/>
        <w:rPr>
          <w:rFonts w:ascii="ＭＳ Ｐ明朝" w:eastAsia="ＭＳ Ｐ明朝" w:hAnsi="ＭＳ Ｐ明朝"/>
        </w:rPr>
      </w:pPr>
      <w:r w:rsidRPr="00C201C4">
        <w:rPr>
          <w:rFonts w:ascii="ＭＳ Ｐ明朝" w:eastAsia="ＭＳ Ｐ明朝" w:hAnsi="ＭＳ Ｐ明朝" w:hint="eastAsia"/>
          <w:sz w:val="24"/>
        </w:rPr>
        <w:t>※</w:t>
      </w:r>
      <w:r w:rsidRPr="00C201C4">
        <w:rPr>
          <w:rFonts w:ascii="ＭＳ Ｐ明朝" w:eastAsia="ＭＳ Ｐ明朝" w:hAnsi="ＭＳ Ｐ明朝"/>
          <w:sz w:val="24"/>
        </w:rPr>
        <w:t>申込締切日は、</w:t>
      </w:r>
      <w:r w:rsidRPr="00C201C4">
        <w:rPr>
          <w:rFonts w:ascii="ＭＳ Ｐ明朝" w:eastAsia="ＭＳ Ｐ明朝" w:hAnsi="ＭＳ Ｐ明朝" w:hint="eastAsia"/>
          <w:sz w:val="24"/>
        </w:rPr>
        <w:t>20</w:t>
      </w:r>
      <w:r w:rsidR="00D45A5D">
        <w:rPr>
          <w:rFonts w:ascii="ＭＳ Ｐ明朝" w:eastAsia="ＭＳ Ｐ明朝" w:hAnsi="ＭＳ Ｐ明朝" w:hint="eastAsia"/>
          <w:sz w:val="24"/>
        </w:rPr>
        <w:t>20</w:t>
      </w:r>
      <w:r w:rsidRPr="00C201C4">
        <w:rPr>
          <w:rFonts w:ascii="ＭＳ Ｐ明朝" w:eastAsia="ＭＳ Ｐ明朝" w:hAnsi="ＭＳ Ｐ明朝"/>
          <w:sz w:val="24"/>
        </w:rPr>
        <w:t>年</w:t>
      </w:r>
      <w:r w:rsidR="00BD38B2">
        <w:rPr>
          <w:rFonts w:ascii="ＭＳ Ｐ明朝" w:eastAsia="ＭＳ Ｐ明朝" w:hAnsi="ＭＳ Ｐ明朝" w:hint="eastAsia"/>
          <w:sz w:val="24"/>
        </w:rPr>
        <w:t>4</w:t>
      </w:r>
      <w:r w:rsidRPr="00C201C4">
        <w:rPr>
          <w:rFonts w:ascii="ＭＳ Ｐ明朝" w:eastAsia="ＭＳ Ｐ明朝" w:hAnsi="ＭＳ Ｐ明朝"/>
          <w:sz w:val="24"/>
        </w:rPr>
        <w:t>月</w:t>
      </w:r>
      <w:r w:rsidR="00BD38B2">
        <w:rPr>
          <w:rFonts w:ascii="ＭＳ Ｐ明朝" w:eastAsia="ＭＳ Ｐ明朝" w:hAnsi="ＭＳ Ｐ明朝" w:hint="eastAsia"/>
          <w:sz w:val="24"/>
        </w:rPr>
        <w:t>1</w:t>
      </w:r>
      <w:r w:rsidR="00D45A5D">
        <w:rPr>
          <w:rFonts w:ascii="ＭＳ Ｐ明朝" w:eastAsia="ＭＳ Ｐ明朝" w:hAnsi="ＭＳ Ｐ明朝" w:hint="eastAsia"/>
          <w:sz w:val="24"/>
        </w:rPr>
        <w:t>7</w:t>
      </w:r>
      <w:r w:rsidRPr="00C201C4">
        <w:rPr>
          <w:rFonts w:ascii="ＭＳ Ｐ明朝" w:eastAsia="ＭＳ Ｐ明朝" w:hAnsi="ＭＳ Ｐ明朝" w:hint="eastAsia"/>
          <w:sz w:val="24"/>
        </w:rPr>
        <w:t>日です</w:t>
      </w:r>
      <w:r w:rsidRPr="00C201C4">
        <w:rPr>
          <w:rFonts w:ascii="ＭＳ Ｐ明朝" w:eastAsia="ＭＳ Ｐ明朝" w:hAnsi="ＭＳ Ｐ明朝"/>
          <w:sz w:val="24"/>
        </w:rPr>
        <w:t>が、社内事情等で遅れる場合は、</w:t>
      </w:r>
      <w:r w:rsidRPr="00C201C4">
        <w:rPr>
          <w:rFonts w:ascii="ＭＳ Ｐ明朝" w:eastAsia="ＭＳ Ｐ明朝" w:hAnsi="ＭＳ Ｐ明朝" w:hint="eastAsia"/>
          <w:sz w:val="24"/>
        </w:rPr>
        <w:t>申込先</w:t>
      </w:r>
      <w:r w:rsidRPr="00C201C4">
        <w:rPr>
          <w:rFonts w:ascii="ＭＳ Ｐ明朝" w:eastAsia="ＭＳ Ｐ明朝" w:hAnsi="ＭＳ Ｐ明朝"/>
          <w:sz w:val="24"/>
        </w:rPr>
        <w:t>まで</w:t>
      </w:r>
      <w:r w:rsidRPr="00C201C4">
        <w:rPr>
          <w:rFonts w:ascii="ＭＳ Ｐ明朝" w:eastAsia="ＭＳ Ｐ明朝" w:hAnsi="ＭＳ Ｐ明朝" w:hint="eastAsia"/>
          <w:sz w:val="24"/>
        </w:rPr>
        <w:t>、</w:t>
      </w:r>
      <w:r w:rsidRPr="00C201C4">
        <w:rPr>
          <w:rFonts w:ascii="ＭＳ Ｐ明朝" w:eastAsia="ＭＳ Ｐ明朝" w:hAnsi="ＭＳ Ｐ明朝"/>
          <w:sz w:val="24"/>
        </w:rPr>
        <w:t>ご一報下さい。</w:t>
      </w:r>
    </w:p>
    <w:sectPr w:rsidR="00F670C1" w:rsidRPr="00C201C4" w:rsidSect="00E87D8E">
      <w:type w:val="continuous"/>
      <w:pgSz w:w="11907" w:h="16840" w:code="9"/>
      <w:pgMar w:top="567" w:right="851" w:bottom="851" w:left="85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898337" w14:textId="77777777" w:rsidR="00E13D4E" w:rsidRDefault="00E13D4E">
      <w:r>
        <w:separator/>
      </w:r>
    </w:p>
  </w:endnote>
  <w:endnote w:type="continuationSeparator" w:id="0">
    <w:p w14:paraId="2AA13A79" w14:textId="77777777" w:rsidR="00E13D4E" w:rsidRDefault="00E13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Osaka">
    <w:altName w:val="HGPｺﾞｼｯｸE"/>
    <w:charset w:val="80"/>
    <w:family w:val="auto"/>
    <w:pitch w:val="variable"/>
    <w:sig w:usb0="01000000" w:usb1="00000000" w:usb2="07040001" w:usb3="00000000" w:csb0="00020000" w:csb1="00000000"/>
  </w:font>
  <w:font w:name="Times">
    <w:altName w:val="Times New Roman"/>
    <w:panose1 w:val="02020603050405020304"/>
    <w:charset w:val="00"/>
    <w:family w:val="roman"/>
    <w:pitch w:val="variable"/>
    <w:sig w:usb0="00000000" w:usb1="C0007841" w:usb2="00000009" w:usb3="00000000" w:csb0="000001FF" w:csb1="00000000"/>
  </w:font>
  <w:font w:name="YentiEGP-Medium-SJIS">
    <w:altName w:val="AR PＰＯＰ５H"/>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PGothic">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5942C" w14:textId="77777777" w:rsidR="00F670C1" w:rsidRDefault="00F670C1" w:rsidP="00F670C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3A22F02" w14:textId="77777777" w:rsidR="00F670C1" w:rsidRDefault="00F670C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4EB019" w14:textId="77777777" w:rsidR="00E13D4E" w:rsidRDefault="00E13D4E">
      <w:r>
        <w:separator/>
      </w:r>
    </w:p>
  </w:footnote>
  <w:footnote w:type="continuationSeparator" w:id="0">
    <w:p w14:paraId="60050207" w14:textId="77777777" w:rsidR="00E13D4E" w:rsidRDefault="00E13D4E">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nko Ito">
    <w15:presenceInfo w15:providerId="None" w15:userId="Junko I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US" w:vendorID="64" w:dllVersion="0" w:nlCheck="1" w:checkStyle="0"/>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EE9"/>
    <w:rsid w:val="00004FFD"/>
    <w:rsid w:val="00010F7A"/>
    <w:rsid w:val="000166FA"/>
    <w:rsid w:val="00032041"/>
    <w:rsid w:val="00071B6D"/>
    <w:rsid w:val="0007317F"/>
    <w:rsid w:val="00086885"/>
    <w:rsid w:val="00093DF1"/>
    <w:rsid w:val="000A3098"/>
    <w:rsid w:val="000B28E2"/>
    <w:rsid w:val="000D054F"/>
    <w:rsid w:val="00134385"/>
    <w:rsid w:val="00141267"/>
    <w:rsid w:val="001A6B09"/>
    <w:rsid w:val="001B1E20"/>
    <w:rsid w:val="001E5105"/>
    <w:rsid w:val="002043DE"/>
    <w:rsid w:val="00205C4C"/>
    <w:rsid w:val="00227D76"/>
    <w:rsid w:val="0025599D"/>
    <w:rsid w:val="002579B9"/>
    <w:rsid w:val="002C180F"/>
    <w:rsid w:val="002C55EF"/>
    <w:rsid w:val="002E057C"/>
    <w:rsid w:val="00330DEB"/>
    <w:rsid w:val="00335034"/>
    <w:rsid w:val="00377087"/>
    <w:rsid w:val="003C6C7B"/>
    <w:rsid w:val="003F6BF4"/>
    <w:rsid w:val="0040782D"/>
    <w:rsid w:val="0043797B"/>
    <w:rsid w:val="00472DF2"/>
    <w:rsid w:val="00487ACF"/>
    <w:rsid w:val="004A42AF"/>
    <w:rsid w:val="004C000E"/>
    <w:rsid w:val="004C03CC"/>
    <w:rsid w:val="00500CCB"/>
    <w:rsid w:val="00517EE9"/>
    <w:rsid w:val="005401A8"/>
    <w:rsid w:val="00574B9B"/>
    <w:rsid w:val="00576FD0"/>
    <w:rsid w:val="005929B7"/>
    <w:rsid w:val="00607FE3"/>
    <w:rsid w:val="0061439D"/>
    <w:rsid w:val="006351C3"/>
    <w:rsid w:val="00644E26"/>
    <w:rsid w:val="00670C01"/>
    <w:rsid w:val="00675E6E"/>
    <w:rsid w:val="00676EDF"/>
    <w:rsid w:val="0069383C"/>
    <w:rsid w:val="00694C77"/>
    <w:rsid w:val="00695653"/>
    <w:rsid w:val="006C1326"/>
    <w:rsid w:val="006D0A6B"/>
    <w:rsid w:val="006D7AA6"/>
    <w:rsid w:val="006E0375"/>
    <w:rsid w:val="006E5574"/>
    <w:rsid w:val="00735144"/>
    <w:rsid w:val="00754B11"/>
    <w:rsid w:val="00755AA1"/>
    <w:rsid w:val="00756267"/>
    <w:rsid w:val="00762795"/>
    <w:rsid w:val="00766DE4"/>
    <w:rsid w:val="007953FC"/>
    <w:rsid w:val="007E29C0"/>
    <w:rsid w:val="007F2863"/>
    <w:rsid w:val="00816209"/>
    <w:rsid w:val="0083183B"/>
    <w:rsid w:val="00831F44"/>
    <w:rsid w:val="00832AA9"/>
    <w:rsid w:val="00870BDA"/>
    <w:rsid w:val="0088054D"/>
    <w:rsid w:val="00882FCB"/>
    <w:rsid w:val="00886962"/>
    <w:rsid w:val="008D76A6"/>
    <w:rsid w:val="00906077"/>
    <w:rsid w:val="00910C02"/>
    <w:rsid w:val="00925E0E"/>
    <w:rsid w:val="009442BE"/>
    <w:rsid w:val="00952C8B"/>
    <w:rsid w:val="00967A79"/>
    <w:rsid w:val="00971648"/>
    <w:rsid w:val="00986D76"/>
    <w:rsid w:val="009967C0"/>
    <w:rsid w:val="009A70C9"/>
    <w:rsid w:val="009B4090"/>
    <w:rsid w:val="009E270F"/>
    <w:rsid w:val="00A10B17"/>
    <w:rsid w:val="00A42572"/>
    <w:rsid w:val="00A4349B"/>
    <w:rsid w:val="00A70A22"/>
    <w:rsid w:val="00AB3285"/>
    <w:rsid w:val="00AE09ED"/>
    <w:rsid w:val="00AE504C"/>
    <w:rsid w:val="00B00D38"/>
    <w:rsid w:val="00B01093"/>
    <w:rsid w:val="00B26AA6"/>
    <w:rsid w:val="00B276A9"/>
    <w:rsid w:val="00B42952"/>
    <w:rsid w:val="00B57BD4"/>
    <w:rsid w:val="00B877F2"/>
    <w:rsid w:val="00BA5B6A"/>
    <w:rsid w:val="00BD38B2"/>
    <w:rsid w:val="00BD4893"/>
    <w:rsid w:val="00BF56AA"/>
    <w:rsid w:val="00BF7BBC"/>
    <w:rsid w:val="00C201C4"/>
    <w:rsid w:val="00C76DD6"/>
    <w:rsid w:val="00C92D31"/>
    <w:rsid w:val="00CA398E"/>
    <w:rsid w:val="00CC7197"/>
    <w:rsid w:val="00CD547B"/>
    <w:rsid w:val="00CE0C75"/>
    <w:rsid w:val="00CE21DF"/>
    <w:rsid w:val="00D274A0"/>
    <w:rsid w:val="00D45A5D"/>
    <w:rsid w:val="00D46191"/>
    <w:rsid w:val="00D526C9"/>
    <w:rsid w:val="00D72898"/>
    <w:rsid w:val="00DA3B44"/>
    <w:rsid w:val="00DB6757"/>
    <w:rsid w:val="00DC555A"/>
    <w:rsid w:val="00DE064D"/>
    <w:rsid w:val="00DE2163"/>
    <w:rsid w:val="00E10AC6"/>
    <w:rsid w:val="00E13D4E"/>
    <w:rsid w:val="00E206C0"/>
    <w:rsid w:val="00E40718"/>
    <w:rsid w:val="00E40A05"/>
    <w:rsid w:val="00E44BF6"/>
    <w:rsid w:val="00E658E8"/>
    <w:rsid w:val="00E87D8E"/>
    <w:rsid w:val="00E95753"/>
    <w:rsid w:val="00EA116B"/>
    <w:rsid w:val="00EA240A"/>
    <w:rsid w:val="00EB5C06"/>
    <w:rsid w:val="00F058DE"/>
    <w:rsid w:val="00F10CA6"/>
    <w:rsid w:val="00F370AF"/>
    <w:rsid w:val="00F612A8"/>
    <w:rsid w:val="00F670C1"/>
    <w:rsid w:val="00F713B8"/>
    <w:rsid w:val="00F7187B"/>
    <w:rsid w:val="00FA0DF3"/>
    <w:rsid w:val="00FB090E"/>
    <w:rsid w:val="00FF27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1D9662"/>
  <w15:docId w15:val="{F4577418-8F5E-4A5E-8F2A-A4BC02E91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7EE9"/>
    <w:pPr>
      <w:widowControl w:val="0"/>
      <w:jc w:val="both"/>
    </w:pPr>
    <w:rPr>
      <w:kern w:val="2"/>
      <w:sz w:val="21"/>
      <w:szCs w:val="24"/>
    </w:rPr>
  </w:style>
  <w:style w:type="paragraph" w:styleId="1">
    <w:name w:val="heading 1"/>
    <w:basedOn w:val="a"/>
    <w:next w:val="a"/>
    <w:qFormat/>
    <w:rsid w:val="009B7D3D"/>
    <w:pPr>
      <w:keepNext/>
      <w:jc w:val="center"/>
      <w:outlineLvl w:val="0"/>
    </w:pPr>
    <w:rPr>
      <w:rFonts w:ascii="Osaka" w:eastAsia="Osaka" w:hAnsi="Times"/>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517EE9"/>
    <w:pPr>
      <w:jc w:val="right"/>
    </w:pPr>
    <w:rPr>
      <w:rFonts w:ascii="ＭＳ 明朝" w:hAnsi="ＭＳ 明朝" w:cs="YentiEGP-Medium-SJIS"/>
      <w:kern w:val="0"/>
      <w:sz w:val="20"/>
      <w:szCs w:val="20"/>
    </w:rPr>
  </w:style>
  <w:style w:type="character" w:styleId="a4">
    <w:name w:val="Hyperlink"/>
    <w:rsid w:val="00517EE9"/>
    <w:rPr>
      <w:color w:val="0000FF"/>
      <w:u w:val="single"/>
    </w:rPr>
  </w:style>
  <w:style w:type="paragraph" w:styleId="a5">
    <w:name w:val="Body Text"/>
    <w:basedOn w:val="a"/>
    <w:rsid w:val="004C0315"/>
    <w:pPr>
      <w:wordWrap w:val="0"/>
      <w:autoSpaceDE w:val="0"/>
      <w:autoSpaceDN w:val="0"/>
      <w:adjustRightInd w:val="0"/>
      <w:spacing w:line="240" w:lineRule="atLeast"/>
      <w:ind w:right="-263"/>
      <w:textAlignment w:val="baseline"/>
    </w:pPr>
    <w:rPr>
      <w:kern w:val="0"/>
      <w:szCs w:val="20"/>
    </w:rPr>
  </w:style>
  <w:style w:type="paragraph" w:styleId="a6">
    <w:name w:val="Salutation"/>
    <w:basedOn w:val="a"/>
    <w:next w:val="a"/>
    <w:rsid w:val="009B7D3D"/>
    <w:rPr>
      <w:rFonts w:ascii="Times" w:eastAsia="ＭＳ ゴシック" w:hAnsi="Times"/>
      <w:sz w:val="20"/>
      <w:szCs w:val="20"/>
    </w:rPr>
  </w:style>
  <w:style w:type="paragraph" w:styleId="a7">
    <w:name w:val="footer"/>
    <w:basedOn w:val="a"/>
    <w:link w:val="a8"/>
    <w:uiPriority w:val="99"/>
    <w:rsid w:val="00474DB1"/>
    <w:pPr>
      <w:tabs>
        <w:tab w:val="center" w:pos="4252"/>
        <w:tab w:val="right" w:pos="8504"/>
      </w:tabs>
      <w:snapToGrid w:val="0"/>
    </w:pPr>
  </w:style>
  <w:style w:type="character" w:styleId="a9">
    <w:name w:val="page number"/>
    <w:basedOn w:val="a0"/>
    <w:rsid w:val="00474DB1"/>
  </w:style>
  <w:style w:type="paragraph" w:styleId="aa">
    <w:name w:val="Balloon Text"/>
    <w:basedOn w:val="a"/>
    <w:semiHidden/>
    <w:rsid w:val="00BD4893"/>
    <w:rPr>
      <w:rFonts w:ascii="Arial" w:eastAsia="ＭＳ ゴシック" w:hAnsi="Arial"/>
      <w:sz w:val="18"/>
      <w:szCs w:val="18"/>
    </w:rPr>
  </w:style>
  <w:style w:type="paragraph" w:styleId="ab">
    <w:name w:val="header"/>
    <w:basedOn w:val="a"/>
    <w:link w:val="ac"/>
    <w:rsid w:val="00756267"/>
    <w:pPr>
      <w:tabs>
        <w:tab w:val="center" w:pos="4252"/>
        <w:tab w:val="right" w:pos="8504"/>
      </w:tabs>
      <w:snapToGrid w:val="0"/>
    </w:pPr>
  </w:style>
  <w:style w:type="character" w:customStyle="1" w:styleId="ac">
    <w:name w:val="ヘッダー (文字)"/>
    <w:link w:val="ab"/>
    <w:rsid w:val="00756267"/>
    <w:rPr>
      <w:kern w:val="2"/>
      <w:sz w:val="21"/>
      <w:szCs w:val="24"/>
    </w:rPr>
  </w:style>
  <w:style w:type="character" w:customStyle="1" w:styleId="a8">
    <w:name w:val="フッター (文字)"/>
    <w:link w:val="a7"/>
    <w:uiPriority w:val="99"/>
    <w:rsid w:val="005401A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rgbClr val="FF0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2CF75-7979-4CFB-8A93-A3B4BCA8D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288</Words>
  <Characters>1648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日本生物物理学会ランチョンセミナー案内申込書</vt:lpstr>
      <vt:lpstr>第5回東アジア生物物理学シンポジウム・日本生物物理学会第44回年会−合同会議</vt:lpstr>
    </vt:vector>
  </TitlesOfParts>
  <Company>ｱｲｼｰｴｽｺﾝﾍﾞﾝｼｮﾝﾃﾞｻﾞｲﾝ</Company>
  <LinksUpToDate>false</LinksUpToDate>
  <CharactersWithSpaces>1933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日本生物物理学会ランチョンセミナー案内申込書</dc:title>
  <dc:creator>ueki</dc:creator>
  <cp:lastModifiedBy>Junko Ito</cp:lastModifiedBy>
  <cp:revision>2</cp:revision>
  <cp:lastPrinted>2017-10-06T04:10:00Z</cp:lastPrinted>
  <dcterms:created xsi:type="dcterms:W3CDTF">2019-12-23T07:46:00Z</dcterms:created>
  <dcterms:modified xsi:type="dcterms:W3CDTF">2019-12-23T07:46:00Z</dcterms:modified>
</cp:coreProperties>
</file>